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55" w:rsidRPr="007C27B7" w:rsidRDefault="00E31A00" w:rsidP="00497C8B">
      <w:pPr>
        <w:autoSpaceDE w:val="0"/>
        <w:autoSpaceDN w:val="0"/>
        <w:adjustRightInd w:val="0"/>
        <w:ind w:left="960" w:hanging="960"/>
        <w:jc w:val="center"/>
        <w:rPr>
          <w:rFonts w:ascii="Times New Roman" w:eastAsia="標楷體" w:hAnsi="Times New Roman" w:cs="Times New Roman"/>
          <w:kern w:val="0"/>
          <w:sz w:val="32"/>
          <w:szCs w:val="32"/>
          <w:lang w:val="zh-TW"/>
        </w:rPr>
      </w:pPr>
      <w:r w:rsidRPr="007C27B7">
        <w:rPr>
          <w:rFonts w:ascii="Times New Roman" w:eastAsia="標楷體" w:hAnsi="Times New Roman" w:cs="Times New Roman"/>
          <w:kern w:val="0"/>
          <w:sz w:val="32"/>
          <w:szCs w:val="32"/>
          <w:lang w:val="zh-TW"/>
        </w:rPr>
        <w:t>Ministry of Labor Ordinance</w:t>
      </w:r>
    </w:p>
    <w:p w:rsidR="00E31A00" w:rsidRPr="007C27B7" w:rsidRDefault="00E31A00">
      <w:pPr>
        <w:autoSpaceDE w:val="0"/>
        <w:autoSpaceDN w:val="0"/>
        <w:adjustRightInd w:val="0"/>
        <w:ind w:left="960" w:hanging="960"/>
        <w:rPr>
          <w:rFonts w:ascii="Times New Roman" w:eastAsia="標楷體" w:hAnsi="Times New Roman" w:cs="Times New Roman"/>
          <w:kern w:val="0"/>
          <w:sz w:val="32"/>
          <w:szCs w:val="32"/>
          <w:lang w:val="zh-TW"/>
        </w:rPr>
      </w:pPr>
    </w:p>
    <w:p w:rsidR="00E31A00" w:rsidRPr="007C27B7" w:rsidRDefault="00E31A00">
      <w:pPr>
        <w:autoSpaceDE w:val="0"/>
        <w:autoSpaceDN w:val="0"/>
        <w:adjustRightInd w:val="0"/>
        <w:ind w:left="960" w:hanging="960"/>
        <w:rPr>
          <w:rFonts w:ascii="Times New Roman" w:eastAsia="標楷體" w:hAnsi="Times New Roman" w:cs="Times New Roman"/>
          <w:kern w:val="0"/>
          <w:sz w:val="32"/>
          <w:szCs w:val="32"/>
        </w:rPr>
      </w:pPr>
      <w:r w:rsidRPr="007C27B7">
        <w:rPr>
          <w:rFonts w:ascii="Times New Roman" w:eastAsia="標楷體" w:hAnsi="Times New Roman" w:cs="Times New Roman"/>
          <w:kern w:val="0"/>
          <w:sz w:val="32"/>
          <w:szCs w:val="32"/>
        </w:rPr>
        <w:t xml:space="preserve">Issue </w:t>
      </w:r>
      <w:proofErr w:type="spellStart"/>
      <w:r w:rsidRPr="007C27B7">
        <w:rPr>
          <w:rFonts w:ascii="Times New Roman" w:eastAsia="標楷體" w:hAnsi="Times New Roman" w:cs="Times New Roman"/>
          <w:kern w:val="0"/>
          <w:sz w:val="32"/>
          <w:szCs w:val="32"/>
        </w:rPr>
        <w:t>Date</w:t>
      </w:r>
      <w:proofErr w:type="gramStart"/>
      <w:r w:rsidRPr="007C27B7">
        <w:rPr>
          <w:rFonts w:ascii="Times New Roman" w:eastAsia="標楷體" w:hAnsi="Times New Roman" w:cs="Times New Roman"/>
          <w:kern w:val="0"/>
          <w:sz w:val="32"/>
          <w:szCs w:val="32"/>
        </w:rPr>
        <w:t>:April</w:t>
      </w:r>
      <w:proofErr w:type="spellEnd"/>
      <w:proofErr w:type="gramEnd"/>
      <w:r w:rsidRPr="007C27B7">
        <w:rPr>
          <w:rFonts w:ascii="Times New Roman" w:eastAsia="標楷體" w:hAnsi="Times New Roman" w:cs="Times New Roman"/>
          <w:kern w:val="0"/>
          <w:sz w:val="32"/>
          <w:szCs w:val="32"/>
        </w:rPr>
        <w:t xml:space="preserve"> 8,2015</w:t>
      </w:r>
    </w:p>
    <w:p w:rsidR="00E31A00" w:rsidRDefault="00E31A00">
      <w:pPr>
        <w:autoSpaceDE w:val="0"/>
        <w:autoSpaceDN w:val="0"/>
        <w:adjustRightInd w:val="0"/>
        <w:ind w:left="960" w:hanging="960"/>
        <w:rPr>
          <w:rFonts w:ascii="Times New Roman" w:eastAsia="標楷體" w:hAnsi="Times New Roman" w:cs="Times New Roman"/>
          <w:kern w:val="0"/>
          <w:sz w:val="32"/>
          <w:szCs w:val="32"/>
        </w:rPr>
      </w:pPr>
      <w:r w:rsidRPr="007C27B7">
        <w:rPr>
          <w:rFonts w:ascii="Times New Roman" w:eastAsia="標楷體" w:hAnsi="Times New Roman" w:cs="Times New Roman"/>
          <w:kern w:val="0"/>
          <w:sz w:val="32"/>
          <w:szCs w:val="32"/>
        </w:rPr>
        <w:t xml:space="preserve">Issue </w:t>
      </w:r>
      <w:proofErr w:type="spellStart"/>
      <w:r w:rsidRPr="007C27B7">
        <w:rPr>
          <w:rFonts w:ascii="Times New Roman" w:eastAsia="標楷體" w:hAnsi="Times New Roman" w:cs="Times New Roman"/>
          <w:kern w:val="0"/>
          <w:sz w:val="32"/>
          <w:szCs w:val="32"/>
        </w:rPr>
        <w:t>Number</w:t>
      </w:r>
      <w:proofErr w:type="gramStart"/>
      <w:r w:rsidRPr="007C27B7">
        <w:rPr>
          <w:rFonts w:ascii="Times New Roman" w:eastAsia="標楷體" w:hAnsi="Times New Roman" w:cs="Times New Roman"/>
          <w:kern w:val="0"/>
          <w:sz w:val="32"/>
          <w:szCs w:val="32"/>
        </w:rPr>
        <w:t>:No</w:t>
      </w:r>
      <w:proofErr w:type="spellEnd"/>
      <w:proofErr w:type="gramEnd"/>
      <w:r w:rsidRPr="007C27B7">
        <w:rPr>
          <w:rFonts w:ascii="Times New Roman" w:eastAsia="標楷體" w:hAnsi="Times New Roman" w:cs="Times New Roman"/>
          <w:kern w:val="0"/>
          <w:sz w:val="32"/>
          <w:szCs w:val="32"/>
        </w:rPr>
        <w:t>.</w:t>
      </w:r>
      <w:r w:rsidRPr="007C27B7">
        <w:rPr>
          <w:rFonts w:ascii="Times New Roman" w:hAnsi="Times New Roman" w:cs="Times New Roman"/>
        </w:rPr>
        <w:t xml:space="preserve"> </w:t>
      </w:r>
      <w:r w:rsidRPr="007C27B7">
        <w:rPr>
          <w:rFonts w:ascii="Times New Roman" w:eastAsia="標楷體" w:hAnsi="Times New Roman" w:cs="Times New Roman"/>
          <w:kern w:val="0"/>
          <w:sz w:val="32"/>
          <w:szCs w:val="32"/>
        </w:rPr>
        <w:t>10405039351</w:t>
      </w:r>
    </w:p>
    <w:p w:rsidR="00497C8B" w:rsidRPr="007C27B7" w:rsidRDefault="00497C8B">
      <w:pPr>
        <w:autoSpaceDE w:val="0"/>
        <w:autoSpaceDN w:val="0"/>
        <w:adjustRightInd w:val="0"/>
        <w:ind w:left="960" w:hanging="960"/>
        <w:rPr>
          <w:rFonts w:ascii="Times New Roman" w:eastAsia="標楷體" w:hAnsi="Times New Roman" w:cs="Times New Roman"/>
          <w:kern w:val="0"/>
          <w:sz w:val="32"/>
          <w:szCs w:val="32"/>
        </w:rPr>
      </w:pPr>
      <w:r w:rsidRPr="00497C8B">
        <w:rPr>
          <w:rFonts w:ascii="Times New Roman" w:eastAsia="標楷體" w:hAnsi="Times New Roman" w:cs="Times New Roman"/>
          <w:kern w:val="0"/>
          <w:sz w:val="32"/>
          <w:szCs w:val="32"/>
        </w:rPr>
        <w:t xml:space="preserve">Attachment: Announcement </w:t>
      </w:r>
    </w:p>
    <w:p w:rsidR="007C27B7" w:rsidRPr="007C27B7" w:rsidRDefault="007C27B7">
      <w:pPr>
        <w:autoSpaceDE w:val="0"/>
        <w:autoSpaceDN w:val="0"/>
        <w:adjustRightInd w:val="0"/>
        <w:ind w:left="960" w:hanging="960"/>
        <w:rPr>
          <w:rFonts w:ascii="Times New Roman" w:eastAsia="標楷體" w:hAnsi="Times New Roman" w:cs="Times New Roman"/>
          <w:kern w:val="0"/>
          <w:sz w:val="32"/>
          <w:szCs w:val="32"/>
        </w:rPr>
      </w:pPr>
    </w:p>
    <w:p w:rsidR="00DD7D38" w:rsidRPr="0068230C" w:rsidRDefault="00DD7D38" w:rsidP="00DD7D38">
      <w:pPr>
        <w:widowControl/>
        <w:shd w:val="clear" w:color="auto" w:fill="FFFFFF"/>
        <w:rPr>
          <w:rFonts w:ascii="Arial" w:eastAsia="新細明體" w:hAnsi="Arial" w:cs="Arial"/>
          <w:kern w:val="0"/>
          <w:sz w:val="16"/>
          <w:szCs w:val="16"/>
        </w:rPr>
      </w:pPr>
      <w:r w:rsidRPr="00DD7D38">
        <w:rPr>
          <w:rFonts w:ascii="Times New Roman" w:eastAsia="新細明體" w:hAnsi="Times New Roman" w:cs="Times New Roman"/>
          <w:kern w:val="0"/>
          <w:sz w:val="32"/>
          <w:szCs w:val="32"/>
        </w:rPr>
        <w:t>The Ministry hereby elaborates the term of recognition under Item4 of Article 39 as used in the Qualifications and Criteria Standards for foreigners undertaking the jobs specified under Article 46.1.1 to 46.1.6 of the Employment Service Act,</w:t>
      </w:r>
      <w:r w:rsidRPr="00DD7D38">
        <w:rPr>
          <w:rFonts w:ascii="Times New Roman" w:eastAsia="新細明體" w:hAnsi="Times New Roman" w:cs="Times New Roman"/>
          <w:kern w:val="0"/>
          <w:sz w:val="32"/>
        </w:rPr>
        <w:t> </w:t>
      </w:r>
      <w:r w:rsidRPr="00DD7D38">
        <w:rPr>
          <w:rFonts w:ascii="Times New Roman" w:eastAsia="新細明體" w:hAnsi="Times New Roman" w:cs="Times New Roman"/>
          <w:kern w:val="0"/>
          <w:sz w:val="32"/>
          <w:szCs w:val="32"/>
          <w:shd w:val="clear" w:color="auto" w:fill="EEECE1"/>
        </w:rPr>
        <w:t xml:space="preserve">set forth the </w:t>
      </w:r>
      <w:r w:rsidRPr="0068230C">
        <w:rPr>
          <w:rFonts w:ascii="Times New Roman" w:eastAsia="新細明體" w:hAnsi="Times New Roman" w:cs="Times New Roman"/>
          <w:kern w:val="0"/>
          <w:sz w:val="32"/>
          <w:szCs w:val="32"/>
          <w:shd w:val="clear" w:color="auto" w:fill="EEECE1"/>
        </w:rPr>
        <w:t>employer</w:t>
      </w:r>
      <w:r w:rsidRPr="00DD7D38">
        <w:rPr>
          <w:rFonts w:ascii="Times New Roman" w:eastAsia="新細明體" w:hAnsi="Times New Roman" w:cs="Times New Roman"/>
          <w:kern w:val="0"/>
          <w:sz w:val="32"/>
          <w:szCs w:val="32"/>
          <w:shd w:val="clear" w:color="auto" w:fill="EEECE1"/>
        </w:rPr>
        <w:t xml:space="preserve"> that has made substantial contribution to the domestic economic development; alternatively, </w:t>
      </w:r>
      <w:r w:rsidRPr="00DD7D38">
        <w:rPr>
          <w:rFonts w:ascii="Times New Roman" w:eastAsia="新細明體" w:hAnsi="Times New Roman" w:cs="Times New Roman"/>
          <w:kern w:val="0"/>
          <w:sz w:val="32"/>
          <w:szCs w:val="32"/>
          <w:highlight w:val="yellow"/>
          <w:shd w:val="clear" w:color="auto" w:fill="EEECE1"/>
        </w:rPr>
        <w:t>it</w:t>
      </w:r>
      <w:r w:rsidRPr="00DD7D38">
        <w:rPr>
          <w:rFonts w:ascii="Times New Roman" w:eastAsia="新細明體" w:hAnsi="Times New Roman" w:cs="Times New Roman"/>
          <w:kern w:val="0"/>
          <w:sz w:val="32"/>
          <w:szCs w:val="32"/>
          <w:shd w:val="clear" w:color="auto" w:fill="EEECE1"/>
        </w:rPr>
        <w:t xml:space="preserve"> </w:t>
      </w:r>
      <w:ins w:id="0" w:author="Fant" w:date="2015-08-10T20:47:00Z">
        <w:r w:rsidRPr="00DD7D38">
          <w:rPr>
            <w:rFonts w:ascii="Times New Roman" w:eastAsia="新細明體" w:hAnsi="Times New Roman" w:cs="Times New Roman"/>
            <w:kern w:val="0"/>
            <w:sz w:val="32"/>
            <w:szCs w:val="32"/>
            <w:shd w:val="clear" w:color="auto" w:fill="EEECE1"/>
          </w:rPr>
          <w:t xml:space="preserve">is in </w:t>
        </w:r>
      </w:ins>
      <w:ins w:id="1" w:author="Fant" w:date="2015-08-10T20:48:00Z">
        <w:r w:rsidRPr="00DD7D38">
          <w:rPr>
            <w:rFonts w:ascii="Times New Roman" w:eastAsia="新細明體" w:hAnsi="Times New Roman" w:cs="Times New Roman" w:hint="eastAsia"/>
            <w:kern w:val="0"/>
            <w:sz w:val="32"/>
            <w:szCs w:val="32"/>
            <w:shd w:val="clear" w:color="auto" w:fill="EEECE1"/>
          </w:rPr>
          <w:t xml:space="preserve">a </w:t>
        </w:r>
      </w:ins>
      <w:ins w:id="2" w:author="Fant" w:date="2015-08-10T20:47:00Z">
        <w:r w:rsidRPr="00DD7D38">
          <w:rPr>
            <w:rFonts w:ascii="Times New Roman" w:eastAsia="新細明體" w:hAnsi="Times New Roman" w:cs="Times New Roman"/>
            <w:kern w:val="0"/>
            <w:sz w:val="32"/>
            <w:szCs w:val="32"/>
            <w:shd w:val="clear" w:color="auto" w:fill="EEECE1"/>
          </w:rPr>
          <w:t>condition</w:t>
        </w:r>
      </w:ins>
      <w:r w:rsidRPr="00DD7D38">
        <w:rPr>
          <w:rFonts w:ascii="Times New Roman" w:eastAsia="新細明體" w:hAnsi="Times New Roman" w:cs="Times New Roman"/>
          <w:kern w:val="0"/>
          <w:sz w:val="32"/>
          <w:szCs w:val="32"/>
          <w:shd w:val="clear" w:color="auto" w:fill="EEECE1"/>
        </w:rPr>
        <w:t xml:space="preserve"> that is treated as a special case by the </w:t>
      </w:r>
      <w:r w:rsidRPr="0068230C">
        <w:rPr>
          <w:rFonts w:ascii="Times New Roman" w:eastAsia="新細明體" w:hAnsi="Times New Roman" w:cs="Times New Roman"/>
          <w:kern w:val="0"/>
          <w:sz w:val="32"/>
          <w:szCs w:val="32"/>
          <w:shd w:val="clear" w:color="auto" w:fill="EEECE1"/>
        </w:rPr>
        <w:t>central competent authority</w:t>
      </w:r>
      <w:r w:rsidRPr="00DD7D38">
        <w:rPr>
          <w:rFonts w:ascii="Times New Roman" w:eastAsia="新細明體" w:hAnsi="Times New Roman" w:cs="Times New Roman"/>
          <w:kern w:val="0"/>
          <w:sz w:val="32"/>
          <w:szCs w:val="32"/>
          <w:shd w:val="clear" w:color="auto" w:fill="EEECE1"/>
        </w:rPr>
        <w:t xml:space="preserve"> </w:t>
      </w:r>
      <w:ins w:id="3" w:author="Fant" w:date="2015-08-10T21:06:00Z">
        <w:r w:rsidRPr="00DD7D38">
          <w:rPr>
            <w:rFonts w:ascii="Times New Roman" w:eastAsia="新細明體" w:hAnsi="Times New Roman" w:cs="Times New Roman"/>
            <w:kern w:val="0"/>
            <w:sz w:val="32"/>
            <w:szCs w:val="32"/>
            <w:shd w:val="clear" w:color="auto" w:fill="EEECE1"/>
          </w:rPr>
          <w:t xml:space="preserve">in </w:t>
        </w:r>
      </w:ins>
      <w:r w:rsidRPr="00DD7D38">
        <w:rPr>
          <w:rFonts w:ascii="Times New Roman" w:eastAsia="新細明體" w:hAnsi="Times New Roman" w:cs="Times New Roman"/>
          <w:kern w:val="0"/>
          <w:sz w:val="32"/>
          <w:szCs w:val="32"/>
          <w:shd w:val="clear" w:color="auto" w:fill="EEECE1"/>
        </w:rPr>
        <w:t>consultation with the</w:t>
      </w:r>
      <w:r w:rsidR="00892D2C">
        <w:rPr>
          <w:rFonts w:ascii="Times New Roman" w:eastAsia="新細明體" w:hAnsi="Times New Roman" w:cs="Times New Roman" w:hint="eastAsia"/>
          <w:kern w:val="0"/>
          <w:sz w:val="32"/>
          <w:szCs w:val="32"/>
          <w:shd w:val="clear" w:color="auto" w:fill="EEECE1"/>
        </w:rPr>
        <w:t xml:space="preserve"> </w:t>
      </w:r>
      <w:r w:rsidR="00892D2C" w:rsidRPr="00892D2C">
        <w:rPr>
          <w:rFonts w:ascii="Times New Roman" w:eastAsia="新細明體" w:hAnsi="Times New Roman" w:cs="Times New Roman"/>
          <w:kern w:val="0"/>
          <w:sz w:val="32"/>
          <w:szCs w:val="32"/>
          <w:shd w:val="clear" w:color="auto" w:fill="EEECE1"/>
        </w:rPr>
        <w:t>central industry competent authorities</w:t>
      </w:r>
      <w:r w:rsidRPr="00DD7D38">
        <w:rPr>
          <w:rFonts w:ascii="Times New Roman" w:eastAsia="新細明體" w:hAnsi="Times New Roman" w:cs="Times New Roman"/>
          <w:kern w:val="0"/>
          <w:sz w:val="32"/>
          <w:szCs w:val="32"/>
        </w:rPr>
        <w:t>.</w:t>
      </w:r>
      <w:r w:rsidRPr="00DD7D38">
        <w:rPr>
          <w:rFonts w:ascii="Times New Roman" w:eastAsia="新細明體" w:hAnsi="Times New Roman" w:cs="Times New Roman"/>
          <w:kern w:val="0"/>
          <w:sz w:val="32"/>
        </w:rPr>
        <w:t> </w:t>
      </w:r>
      <w:ins w:id="4" w:author="Fant" w:date="2015-08-10T21:12:00Z">
        <w:r w:rsidRPr="00DD7D38">
          <w:rPr>
            <w:rFonts w:ascii="Times New Roman" w:eastAsia="新細明體" w:hAnsi="Times New Roman" w:cs="Times New Roman" w:hint="eastAsia"/>
            <w:kern w:val="0"/>
            <w:sz w:val="32"/>
            <w:szCs w:val="32"/>
          </w:rPr>
          <w:t xml:space="preserve">The </w:t>
        </w:r>
      </w:ins>
      <w:ins w:id="5" w:author="Fant" w:date="2015-08-10T21:14:00Z">
        <w:r w:rsidRPr="00DD7D38">
          <w:rPr>
            <w:rFonts w:ascii="Times New Roman" w:eastAsia="新細明體" w:hAnsi="Times New Roman" w:cs="Times New Roman"/>
            <w:kern w:val="0"/>
            <w:sz w:val="32"/>
            <w:szCs w:val="32"/>
          </w:rPr>
          <w:t>aforementioned</w:t>
        </w:r>
        <w:r w:rsidRPr="00DD7D38">
          <w:rPr>
            <w:rFonts w:ascii="Times New Roman" w:eastAsia="新細明體" w:hAnsi="Times New Roman" w:cs="Times New Roman"/>
            <w:kern w:val="0"/>
            <w:sz w:val="32"/>
            <w:szCs w:val="32"/>
            <w:shd w:val="clear" w:color="auto" w:fill="EEECE1"/>
          </w:rPr>
          <w:t xml:space="preserve"> </w:t>
        </w:r>
      </w:ins>
      <w:ins w:id="6" w:author="Fant" w:date="2015-08-10T21:13:00Z">
        <w:r w:rsidRPr="00DD7D38">
          <w:rPr>
            <w:rFonts w:ascii="Times New Roman" w:eastAsia="新細明體" w:hAnsi="Times New Roman" w:cs="Times New Roman"/>
            <w:kern w:val="0"/>
            <w:sz w:val="32"/>
            <w:szCs w:val="32"/>
            <w:shd w:val="clear" w:color="auto" w:fill="EEECE1"/>
          </w:rPr>
          <w:t>employer</w:t>
        </w:r>
      </w:ins>
      <w:r w:rsidR="00B9414C" w:rsidRPr="0068230C">
        <w:rPr>
          <w:rFonts w:ascii="Times New Roman" w:eastAsia="新細明體" w:hAnsi="Times New Roman" w:cs="Times New Roman" w:hint="eastAsia"/>
          <w:kern w:val="0"/>
          <w:sz w:val="32"/>
          <w:szCs w:val="32"/>
        </w:rPr>
        <w:t xml:space="preserve"> </w:t>
      </w:r>
      <w:r w:rsidRPr="00DD7D38">
        <w:rPr>
          <w:rFonts w:ascii="Times New Roman" w:eastAsia="新細明體" w:hAnsi="Times New Roman" w:cs="Times New Roman"/>
          <w:kern w:val="0"/>
          <w:sz w:val="32"/>
          <w:szCs w:val="32"/>
        </w:rPr>
        <w:t>is a business invested or established by overseas Chinese or foreigner(s) and approved by the Government of the Republic of China</w:t>
      </w:r>
      <w:r w:rsidRPr="00DD7D38">
        <w:rPr>
          <w:rFonts w:ascii="Times New Roman" w:eastAsia="新細明體" w:hAnsi="Times New Roman" w:cs="Times New Roman"/>
          <w:kern w:val="0"/>
          <w:sz w:val="32"/>
        </w:rPr>
        <w:t> </w:t>
      </w:r>
      <w:ins w:id="7" w:author="Fant" w:date="2015-08-10T21:37:00Z">
        <w:r w:rsidRPr="00DD7D38">
          <w:rPr>
            <w:rFonts w:ascii="Times New Roman" w:eastAsia="新細明體" w:hAnsi="Times New Roman" w:cs="Times New Roman" w:hint="eastAsia"/>
            <w:kern w:val="0"/>
            <w:sz w:val="32"/>
          </w:rPr>
          <w:t xml:space="preserve">which </w:t>
        </w:r>
        <w:r w:rsidRPr="00DD7D38">
          <w:rPr>
            <w:rFonts w:ascii="Times New Roman" w:eastAsia="新細明體" w:hAnsi="Times New Roman" w:cs="Times New Roman"/>
            <w:kern w:val="0"/>
            <w:sz w:val="32"/>
            <w:szCs w:val="32"/>
          </w:rPr>
          <w:t>complies</w:t>
        </w:r>
      </w:ins>
      <w:r w:rsidRPr="00DD7D38">
        <w:rPr>
          <w:rFonts w:ascii="Times New Roman" w:eastAsia="新細明體" w:hAnsi="Times New Roman" w:cs="Times New Roman"/>
          <w:kern w:val="0"/>
          <w:sz w:val="32"/>
          <w:szCs w:val="32"/>
        </w:rPr>
        <w:t xml:space="preserve"> with definitions of “startup with innovation capability” listed in the </w:t>
      </w:r>
      <w:proofErr w:type="spellStart"/>
      <w:r w:rsidRPr="00DD7D38">
        <w:rPr>
          <w:rFonts w:ascii="Times New Roman" w:eastAsia="新細明體" w:hAnsi="Times New Roman" w:cs="Times New Roman"/>
          <w:kern w:val="0"/>
          <w:sz w:val="32"/>
          <w:szCs w:val="32"/>
        </w:rPr>
        <w:t>HeadStart</w:t>
      </w:r>
      <w:proofErr w:type="spellEnd"/>
      <w:r w:rsidRPr="00DD7D38">
        <w:rPr>
          <w:rFonts w:ascii="Times New Roman" w:eastAsia="新細明體" w:hAnsi="Times New Roman" w:cs="Times New Roman"/>
          <w:kern w:val="0"/>
          <w:sz w:val="32"/>
          <w:szCs w:val="32"/>
        </w:rPr>
        <w:t xml:space="preserve"> Taiwan program</w:t>
      </w:r>
      <w:ins w:id="8" w:author="Fant" w:date="2015-08-10T21:40:00Z">
        <w:r w:rsidRPr="00DD7D38">
          <w:rPr>
            <w:rFonts w:ascii="Times New Roman" w:eastAsia="新細明體" w:hAnsi="Times New Roman" w:cs="Times New Roman" w:hint="eastAsia"/>
            <w:kern w:val="0"/>
            <w:sz w:val="32"/>
            <w:szCs w:val="32"/>
          </w:rPr>
          <w:t xml:space="preserve"> </w:t>
        </w:r>
        <w:r w:rsidRPr="00DD7D38">
          <w:rPr>
            <w:rFonts w:ascii="Times New Roman" w:eastAsia="新細明體" w:hAnsi="Times New Roman" w:cs="Times New Roman"/>
            <w:kern w:val="0"/>
            <w:sz w:val="32"/>
            <w:szCs w:val="32"/>
          </w:rPr>
          <w:t xml:space="preserve">recognize </w:t>
        </w:r>
      </w:ins>
      <w:ins w:id="9" w:author="Fant" w:date="2015-08-10T21:36:00Z">
        <w:r w:rsidRPr="00DD7D38">
          <w:rPr>
            <w:rFonts w:ascii="Times New Roman" w:eastAsia="新細明體" w:hAnsi="Times New Roman" w:cs="Times New Roman"/>
            <w:kern w:val="0"/>
            <w:sz w:val="32"/>
            <w:szCs w:val="32"/>
          </w:rPr>
          <w:t>by the Government of the Republic of China</w:t>
        </w:r>
        <w:r w:rsidRPr="00DD7D38">
          <w:rPr>
            <w:rFonts w:ascii="Times New Roman" w:eastAsia="新細明體" w:hAnsi="Times New Roman" w:cs="Times New Roman"/>
            <w:kern w:val="0"/>
            <w:sz w:val="32"/>
            <w:szCs w:val="32"/>
            <w:shd w:val="clear" w:color="auto" w:fill="EEECE1"/>
          </w:rPr>
          <w:t xml:space="preserve"> </w:t>
        </w:r>
      </w:ins>
      <w:r w:rsidRPr="00DD7D38">
        <w:rPr>
          <w:rFonts w:ascii="Times New Roman" w:eastAsia="新細明體" w:hAnsi="Times New Roman" w:cs="Times New Roman"/>
          <w:kern w:val="0"/>
          <w:sz w:val="32"/>
          <w:szCs w:val="32"/>
          <w:shd w:val="clear" w:color="auto" w:fill="EEECE1"/>
        </w:rPr>
        <w:t xml:space="preserve">and </w:t>
      </w:r>
      <w:ins w:id="10" w:author="Fant" w:date="2015-08-10T21:41:00Z">
        <w:r w:rsidRPr="00DD7D38">
          <w:rPr>
            <w:rFonts w:ascii="Times New Roman" w:eastAsia="新細明體" w:hAnsi="Times New Roman" w:cs="Times New Roman" w:hint="eastAsia"/>
            <w:kern w:val="0"/>
            <w:sz w:val="32"/>
            <w:szCs w:val="32"/>
            <w:shd w:val="clear" w:color="auto" w:fill="EEECE1"/>
          </w:rPr>
          <w:t xml:space="preserve">provides </w:t>
        </w:r>
        <w:r w:rsidRPr="00DD7D38">
          <w:rPr>
            <w:rFonts w:ascii="Times New Roman" w:eastAsia="新細明體" w:hAnsi="Times New Roman" w:cs="Times New Roman"/>
            <w:kern w:val="0"/>
            <w:sz w:val="32"/>
            <w:szCs w:val="32"/>
          </w:rPr>
          <w:t>the relevant certificates</w:t>
        </w:r>
      </w:ins>
      <w:ins w:id="11" w:author="Fant" w:date="2015-08-10T21:43:00Z">
        <w:r w:rsidRPr="00DD7D38">
          <w:rPr>
            <w:rFonts w:ascii="Times New Roman" w:eastAsia="新細明體" w:hAnsi="Times New Roman" w:cs="Times New Roman" w:hint="eastAsia"/>
            <w:kern w:val="0"/>
            <w:sz w:val="32"/>
            <w:szCs w:val="32"/>
          </w:rPr>
          <w:t xml:space="preserve"> of the </w:t>
        </w:r>
      </w:ins>
      <w:ins w:id="12" w:author="Fant" w:date="2015-08-10T21:45:00Z">
        <w:r w:rsidRPr="00DD7D38">
          <w:rPr>
            <w:rFonts w:ascii="Times New Roman" w:eastAsia="新細明體" w:hAnsi="Times New Roman" w:cs="Times New Roman"/>
            <w:kern w:val="0"/>
            <w:sz w:val="32"/>
            <w:szCs w:val="32"/>
            <w:shd w:val="clear" w:color="auto" w:fill="EEECE1"/>
          </w:rPr>
          <w:t>establish</w:t>
        </w:r>
        <w:r w:rsidRPr="00DD7D38">
          <w:rPr>
            <w:rFonts w:ascii="Times New Roman" w:eastAsia="新細明體" w:hAnsi="Times New Roman" w:cs="Times New Roman" w:hint="eastAsia"/>
            <w:kern w:val="0"/>
            <w:sz w:val="32"/>
            <w:szCs w:val="32"/>
            <w:shd w:val="clear" w:color="auto" w:fill="EEECE1"/>
          </w:rPr>
          <w:t xml:space="preserve">ment of the </w:t>
        </w:r>
        <w:r w:rsidRPr="00DD7D38">
          <w:rPr>
            <w:rFonts w:ascii="Times New Roman" w:eastAsia="新細明體" w:hAnsi="Times New Roman" w:cs="Times New Roman"/>
            <w:kern w:val="0"/>
            <w:sz w:val="32"/>
            <w:szCs w:val="32"/>
          </w:rPr>
          <w:t>business</w:t>
        </w:r>
      </w:ins>
      <w:ins w:id="13" w:author="Fant" w:date="2015-08-10T21:46:00Z">
        <w:r w:rsidRPr="00DD7D38">
          <w:rPr>
            <w:rFonts w:ascii="Times New Roman" w:eastAsia="新細明體" w:hAnsi="Times New Roman" w:cs="Times New Roman" w:hint="eastAsia"/>
            <w:kern w:val="0"/>
            <w:sz w:val="32"/>
            <w:szCs w:val="32"/>
          </w:rPr>
          <w:t xml:space="preserve"> </w:t>
        </w:r>
      </w:ins>
      <w:r w:rsidRPr="00DD7D38">
        <w:rPr>
          <w:rFonts w:ascii="Times New Roman" w:eastAsia="新細明體" w:hAnsi="Times New Roman" w:cs="Times New Roman"/>
          <w:kern w:val="0"/>
          <w:sz w:val="32"/>
          <w:szCs w:val="32"/>
          <w:shd w:val="clear" w:color="auto" w:fill="EEECE1"/>
        </w:rPr>
        <w:t>not</w:t>
      </w:r>
      <w:r w:rsidR="00B9414C" w:rsidRPr="0068230C">
        <w:rPr>
          <w:rFonts w:ascii="Times New Roman" w:eastAsia="新細明體" w:hAnsi="Times New Roman" w:cs="Times New Roman" w:hint="eastAsia"/>
          <w:kern w:val="0"/>
          <w:sz w:val="32"/>
          <w:szCs w:val="32"/>
          <w:shd w:val="clear" w:color="auto" w:fill="EEECE1"/>
        </w:rPr>
        <w:t xml:space="preserve"> </w:t>
      </w:r>
      <w:r w:rsidRPr="00DD7D38">
        <w:rPr>
          <w:rFonts w:ascii="Times New Roman" w:eastAsia="新細明體" w:hAnsi="Times New Roman" w:cs="Times New Roman"/>
          <w:kern w:val="0"/>
          <w:sz w:val="32"/>
          <w:szCs w:val="32"/>
          <w:shd w:val="clear" w:color="auto" w:fill="EEECE1"/>
        </w:rPr>
        <w:t>exceeding five years</w:t>
      </w:r>
      <w:r w:rsidR="00B9414C" w:rsidRPr="0068230C">
        <w:rPr>
          <w:rFonts w:ascii="Times New Roman" w:eastAsia="新細明體" w:hAnsi="Times New Roman" w:cs="Times New Roman" w:hint="eastAsia"/>
          <w:kern w:val="0"/>
          <w:sz w:val="32"/>
          <w:szCs w:val="32"/>
          <w:shd w:val="clear" w:color="auto" w:fill="EEECE1"/>
        </w:rPr>
        <w:t xml:space="preserve"> </w:t>
      </w:r>
      <w:r w:rsidRPr="00DD7D38">
        <w:rPr>
          <w:rFonts w:ascii="Times New Roman" w:eastAsia="新細明體" w:hAnsi="Times New Roman" w:cs="Times New Roman"/>
          <w:kern w:val="0"/>
          <w:sz w:val="32"/>
          <w:szCs w:val="32"/>
        </w:rPr>
        <w:t>and documents at the MOEA’s Intellectual Property Office (TIPO)(see attachment 1).</w:t>
      </w:r>
    </w:p>
    <w:p w:rsidR="007C27B7" w:rsidRPr="00DD7D38" w:rsidRDefault="007C27B7" w:rsidP="00A46966">
      <w:pPr>
        <w:autoSpaceDE w:val="0"/>
        <w:autoSpaceDN w:val="0"/>
        <w:adjustRightInd w:val="0"/>
        <w:ind w:hanging="2"/>
        <w:rPr>
          <w:rFonts w:ascii="Times New Roman" w:eastAsia="標楷體" w:hAnsi="Times New Roman" w:cs="Times New Roman"/>
          <w:kern w:val="0"/>
          <w:sz w:val="32"/>
          <w:szCs w:val="32"/>
        </w:rPr>
      </w:pPr>
    </w:p>
    <w:p w:rsidR="007C27B7" w:rsidRDefault="007C27B7" w:rsidP="00BD0197">
      <w:pPr>
        <w:pStyle w:val="a7"/>
        <w:numPr>
          <w:ilvl w:val="0"/>
          <w:numId w:val="1"/>
        </w:numPr>
        <w:autoSpaceDE w:val="0"/>
        <w:autoSpaceDN w:val="0"/>
        <w:adjustRightInd w:val="0"/>
        <w:ind w:leftChars="0"/>
        <w:rPr>
          <w:rFonts w:ascii="Times New Roman" w:eastAsia="標楷體" w:hAnsi="Times New Roman" w:cs="Times New Roman"/>
          <w:kern w:val="0"/>
          <w:sz w:val="32"/>
          <w:szCs w:val="32"/>
        </w:rPr>
      </w:pPr>
      <w:r w:rsidRPr="00BD0197">
        <w:rPr>
          <w:rFonts w:ascii="Times New Roman" w:eastAsia="標楷體" w:hAnsi="Times New Roman" w:cs="Times New Roman"/>
          <w:kern w:val="0"/>
          <w:sz w:val="32"/>
          <w:szCs w:val="32"/>
        </w:rPr>
        <w:t xml:space="preserve">The business entities have obtained funds amounting to over NT$2 million from venture capitalists inside or outside the country. </w:t>
      </w:r>
    </w:p>
    <w:p w:rsidR="007C27B7" w:rsidRDefault="007C27B7" w:rsidP="00BD0197">
      <w:pPr>
        <w:pStyle w:val="a7"/>
        <w:numPr>
          <w:ilvl w:val="0"/>
          <w:numId w:val="1"/>
        </w:numPr>
        <w:autoSpaceDE w:val="0"/>
        <w:autoSpaceDN w:val="0"/>
        <w:adjustRightInd w:val="0"/>
        <w:ind w:leftChars="0"/>
        <w:rPr>
          <w:rFonts w:ascii="Times New Roman" w:eastAsia="標楷體" w:hAnsi="Times New Roman" w:cs="Times New Roman"/>
          <w:kern w:val="0"/>
          <w:sz w:val="32"/>
          <w:szCs w:val="32"/>
        </w:rPr>
      </w:pPr>
      <w:r w:rsidRPr="00BD0197">
        <w:rPr>
          <w:rFonts w:ascii="Times New Roman" w:eastAsia="標楷體" w:hAnsi="Times New Roman" w:cs="Times New Roman"/>
          <w:kern w:val="0"/>
          <w:sz w:val="32"/>
          <w:szCs w:val="32"/>
        </w:rPr>
        <w:t>The business entities have completed registration at the Go Incubation Board for Startup and Acceleration Firms (GISA) o</w:t>
      </w:r>
      <w:r w:rsidR="00BD0197">
        <w:rPr>
          <w:rFonts w:ascii="Times New Roman" w:eastAsia="標楷體" w:hAnsi="Times New Roman" w:cs="Times New Roman"/>
          <w:kern w:val="0"/>
          <w:sz w:val="32"/>
          <w:szCs w:val="32"/>
        </w:rPr>
        <w:t xml:space="preserve">f the </w:t>
      </w:r>
      <w:proofErr w:type="spellStart"/>
      <w:r w:rsidR="00BD0197">
        <w:rPr>
          <w:rFonts w:ascii="Times New Roman" w:eastAsia="標楷體" w:hAnsi="Times New Roman" w:cs="Times New Roman"/>
          <w:kern w:val="0"/>
          <w:sz w:val="32"/>
          <w:szCs w:val="32"/>
        </w:rPr>
        <w:t>GreTai</w:t>
      </w:r>
      <w:proofErr w:type="spellEnd"/>
      <w:r w:rsidR="00BD0197">
        <w:rPr>
          <w:rFonts w:ascii="Times New Roman" w:eastAsia="標楷體" w:hAnsi="Times New Roman" w:cs="Times New Roman"/>
          <w:kern w:val="0"/>
          <w:sz w:val="32"/>
          <w:szCs w:val="32"/>
        </w:rPr>
        <w:t xml:space="preserve"> Securities Market.</w:t>
      </w:r>
    </w:p>
    <w:p w:rsidR="007C27B7" w:rsidRDefault="007C27B7" w:rsidP="00BD0197">
      <w:pPr>
        <w:pStyle w:val="a7"/>
        <w:numPr>
          <w:ilvl w:val="0"/>
          <w:numId w:val="1"/>
        </w:numPr>
        <w:autoSpaceDE w:val="0"/>
        <w:autoSpaceDN w:val="0"/>
        <w:adjustRightInd w:val="0"/>
        <w:ind w:leftChars="0"/>
        <w:rPr>
          <w:rFonts w:ascii="Times New Roman" w:eastAsia="標楷體" w:hAnsi="Times New Roman" w:cs="Times New Roman"/>
          <w:kern w:val="0"/>
          <w:sz w:val="32"/>
          <w:szCs w:val="32"/>
        </w:rPr>
      </w:pPr>
      <w:r w:rsidRPr="00BD0197">
        <w:rPr>
          <w:rFonts w:ascii="Times New Roman" w:eastAsia="標楷體" w:hAnsi="Times New Roman" w:cs="Times New Roman"/>
          <w:kern w:val="0"/>
          <w:sz w:val="32"/>
          <w:szCs w:val="32"/>
        </w:rPr>
        <w:t xml:space="preserve">The business </w:t>
      </w:r>
      <w:proofErr w:type="gramStart"/>
      <w:r w:rsidRPr="00BD0197">
        <w:rPr>
          <w:rFonts w:ascii="Times New Roman" w:eastAsia="標楷體" w:hAnsi="Times New Roman" w:cs="Times New Roman"/>
          <w:kern w:val="0"/>
          <w:sz w:val="32"/>
          <w:szCs w:val="32"/>
        </w:rPr>
        <w:t>entities  have</w:t>
      </w:r>
      <w:proofErr w:type="gramEnd"/>
      <w:r w:rsidRPr="00BD0197">
        <w:rPr>
          <w:rFonts w:ascii="Times New Roman" w:eastAsia="標楷體" w:hAnsi="Times New Roman" w:cs="Times New Roman"/>
          <w:kern w:val="0"/>
          <w:sz w:val="32"/>
          <w:szCs w:val="32"/>
        </w:rPr>
        <w:t xml:space="preserve"> obtained an invention patent from the Republic of China (Taiwan) or have obtained the patent rights through authorization or transfer of control with registration completed at the MOEA’s Intellectual Property Office (TIPO). </w:t>
      </w:r>
    </w:p>
    <w:p w:rsidR="00BD0197" w:rsidRDefault="007C27B7" w:rsidP="00BD0197">
      <w:pPr>
        <w:pStyle w:val="a7"/>
        <w:numPr>
          <w:ilvl w:val="0"/>
          <w:numId w:val="1"/>
        </w:numPr>
        <w:autoSpaceDE w:val="0"/>
        <w:autoSpaceDN w:val="0"/>
        <w:adjustRightInd w:val="0"/>
        <w:ind w:leftChars="0"/>
        <w:rPr>
          <w:rFonts w:ascii="Times New Roman" w:eastAsia="標楷體" w:hAnsi="Times New Roman" w:cs="Times New Roman"/>
          <w:kern w:val="0"/>
          <w:sz w:val="32"/>
          <w:szCs w:val="32"/>
        </w:rPr>
      </w:pPr>
      <w:r w:rsidRPr="00BD0197">
        <w:rPr>
          <w:rFonts w:ascii="Times New Roman" w:eastAsia="標楷體" w:hAnsi="Times New Roman" w:cs="Times New Roman"/>
          <w:kern w:val="0"/>
          <w:sz w:val="32"/>
          <w:szCs w:val="32"/>
        </w:rPr>
        <w:t>The business entities  have set up the offices at the Taipei Expo Park which is assigned as a new cluster for startups by the Executive Yuan, the incubators managed by or in partnership with the Ministry of Ec</w:t>
      </w:r>
      <w:r w:rsidR="00BD0197">
        <w:rPr>
          <w:rFonts w:ascii="Times New Roman" w:eastAsia="標楷體" w:hAnsi="Times New Roman" w:cs="Times New Roman"/>
          <w:kern w:val="0"/>
          <w:sz w:val="32"/>
          <w:szCs w:val="32"/>
        </w:rPr>
        <w:t xml:space="preserve">onomic Affairs (see attachment </w:t>
      </w:r>
      <w:r w:rsidR="008028DF">
        <w:rPr>
          <w:rFonts w:ascii="Times New Roman" w:eastAsia="標楷體" w:hAnsi="Times New Roman" w:cs="Times New Roman" w:hint="eastAsia"/>
          <w:kern w:val="0"/>
          <w:sz w:val="32"/>
          <w:szCs w:val="32"/>
        </w:rPr>
        <w:t xml:space="preserve"> </w:t>
      </w:r>
      <w:r w:rsidR="00BD0197">
        <w:rPr>
          <w:rFonts w:ascii="Times New Roman" w:eastAsia="標楷體" w:hAnsi="Times New Roman" w:cs="Times New Roman" w:hint="eastAsia"/>
          <w:kern w:val="0"/>
          <w:sz w:val="32"/>
          <w:szCs w:val="32"/>
        </w:rPr>
        <w:t>2</w:t>
      </w:r>
      <w:r w:rsidRPr="00BD0197">
        <w:rPr>
          <w:rFonts w:ascii="Times New Roman" w:eastAsia="標楷體" w:hAnsi="Times New Roman" w:cs="Times New Roman"/>
          <w:kern w:val="0"/>
          <w:sz w:val="32"/>
          <w:szCs w:val="32"/>
        </w:rPr>
        <w:t xml:space="preserve">), and the incubators rated excellent by the Ministry </w:t>
      </w:r>
      <w:proofErr w:type="spellStart"/>
      <w:r w:rsidRPr="00BD0197">
        <w:rPr>
          <w:rFonts w:ascii="Times New Roman" w:eastAsia="標楷體" w:hAnsi="Times New Roman" w:cs="Times New Roman"/>
          <w:kern w:val="0"/>
          <w:sz w:val="32"/>
          <w:szCs w:val="32"/>
        </w:rPr>
        <w:t>Oof</w:t>
      </w:r>
      <w:proofErr w:type="spellEnd"/>
      <w:r w:rsidRPr="00BD0197">
        <w:rPr>
          <w:rFonts w:ascii="Times New Roman" w:eastAsia="標楷體" w:hAnsi="Times New Roman" w:cs="Times New Roman"/>
          <w:kern w:val="0"/>
          <w:sz w:val="32"/>
          <w:szCs w:val="32"/>
        </w:rPr>
        <w:t xml:space="preserve"> Economic Affairs with</w:t>
      </w:r>
      <w:r w:rsidR="00BD0197">
        <w:rPr>
          <w:rFonts w:ascii="Times New Roman" w:eastAsia="標楷體" w:hAnsi="Times New Roman" w:cs="Times New Roman"/>
          <w:kern w:val="0"/>
          <w:sz w:val="32"/>
          <w:szCs w:val="32"/>
        </w:rPr>
        <w:t xml:space="preserve">in three years (see attachment </w:t>
      </w:r>
      <w:r w:rsidR="00BD0197">
        <w:rPr>
          <w:rFonts w:ascii="Times New Roman" w:eastAsia="標楷體" w:hAnsi="Times New Roman" w:cs="Times New Roman" w:hint="eastAsia"/>
          <w:kern w:val="0"/>
          <w:sz w:val="32"/>
          <w:szCs w:val="32"/>
        </w:rPr>
        <w:t>3</w:t>
      </w:r>
      <w:r w:rsidRPr="00BD0197">
        <w:rPr>
          <w:rFonts w:ascii="Times New Roman" w:eastAsia="標楷體" w:hAnsi="Times New Roman" w:cs="Times New Roman"/>
          <w:kern w:val="0"/>
          <w:sz w:val="32"/>
          <w:szCs w:val="32"/>
        </w:rPr>
        <w:t>).</w:t>
      </w:r>
    </w:p>
    <w:p w:rsidR="007C27B7" w:rsidRPr="00BD0197" w:rsidRDefault="007C27B7" w:rsidP="00BD0197">
      <w:pPr>
        <w:pStyle w:val="a7"/>
        <w:numPr>
          <w:ilvl w:val="0"/>
          <w:numId w:val="1"/>
        </w:numPr>
        <w:autoSpaceDE w:val="0"/>
        <w:autoSpaceDN w:val="0"/>
        <w:adjustRightInd w:val="0"/>
        <w:ind w:leftChars="0"/>
        <w:rPr>
          <w:rFonts w:ascii="Times New Roman" w:eastAsia="標楷體" w:hAnsi="Times New Roman" w:cs="Times New Roman"/>
          <w:kern w:val="0"/>
          <w:sz w:val="32"/>
          <w:szCs w:val="32"/>
        </w:rPr>
      </w:pPr>
      <w:r w:rsidRPr="00BD0197">
        <w:rPr>
          <w:rFonts w:ascii="Times New Roman" w:eastAsia="標楷體" w:hAnsi="Times New Roman" w:cs="Times New Roman"/>
          <w:kern w:val="0"/>
          <w:sz w:val="32"/>
          <w:szCs w:val="32"/>
        </w:rPr>
        <w:t>The applying business entities or their person in charge has ever won any of the venture or design contests inside or outsi</w:t>
      </w:r>
      <w:r w:rsidR="00BD0197">
        <w:rPr>
          <w:rFonts w:ascii="Times New Roman" w:eastAsia="標楷體" w:hAnsi="Times New Roman" w:cs="Times New Roman"/>
          <w:kern w:val="0"/>
          <w:sz w:val="32"/>
          <w:szCs w:val="32"/>
        </w:rPr>
        <w:t xml:space="preserve">de the country (see </w:t>
      </w:r>
      <w:r w:rsidR="00BD0197">
        <w:rPr>
          <w:rFonts w:ascii="Times New Roman" w:eastAsia="標楷體" w:hAnsi="Times New Roman" w:cs="Times New Roman"/>
          <w:kern w:val="0"/>
          <w:sz w:val="32"/>
          <w:szCs w:val="32"/>
        </w:rPr>
        <w:lastRenderedPageBreak/>
        <w:t xml:space="preserve">attachment </w:t>
      </w:r>
      <w:r w:rsidR="00BD0197">
        <w:rPr>
          <w:rFonts w:ascii="Times New Roman" w:eastAsia="標楷體" w:hAnsi="Times New Roman" w:cs="Times New Roman" w:hint="eastAsia"/>
          <w:kern w:val="0"/>
          <w:sz w:val="32"/>
          <w:szCs w:val="32"/>
        </w:rPr>
        <w:t>4</w:t>
      </w:r>
      <w:r w:rsidRPr="00BD0197">
        <w:rPr>
          <w:rFonts w:ascii="Times New Roman" w:eastAsia="標楷體" w:hAnsi="Times New Roman" w:cs="Times New Roman"/>
          <w:kern w:val="0"/>
          <w:sz w:val="32"/>
          <w:szCs w:val="32"/>
        </w:rPr>
        <w:t>).</w:t>
      </w:r>
    </w:p>
    <w:p w:rsidR="007C27B7" w:rsidRPr="007C27B7" w:rsidRDefault="007C27B7" w:rsidP="007C27B7">
      <w:pPr>
        <w:autoSpaceDE w:val="0"/>
        <w:autoSpaceDN w:val="0"/>
        <w:adjustRightInd w:val="0"/>
        <w:ind w:left="960" w:hanging="960"/>
        <w:rPr>
          <w:rFonts w:ascii="Times New Roman" w:eastAsia="標楷體" w:hAnsi="Times New Roman" w:cs="Times New Roman"/>
          <w:kern w:val="0"/>
          <w:sz w:val="32"/>
          <w:szCs w:val="32"/>
        </w:rPr>
      </w:pPr>
      <w:r w:rsidRPr="007C27B7">
        <w:rPr>
          <w:rFonts w:ascii="Times New Roman" w:eastAsia="標楷體" w:hAnsi="Times New Roman" w:cs="Times New Roman"/>
          <w:kern w:val="0"/>
          <w:sz w:val="32"/>
          <w:szCs w:val="32"/>
        </w:rPr>
        <w:t xml:space="preserve">   This interpretation shall take effect on this day.</w:t>
      </w:r>
    </w:p>
    <w:p w:rsidR="007C27B7" w:rsidRPr="007C27B7" w:rsidRDefault="007C27B7" w:rsidP="007C27B7">
      <w:pPr>
        <w:autoSpaceDE w:val="0"/>
        <w:autoSpaceDN w:val="0"/>
        <w:adjustRightInd w:val="0"/>
        <w:ind w:left="960" w:hanging="960"/>
        <w:rPr>
          <w:rFonts w:ascii="Times New Roman" w:eastAsia="標楷體" w:hAnsi="Times New Roman" w:cs="Times New Roman"/>
          <w:kern w:val="0"/>
          <w:sz w:val="32"/>
          <w:szCs w:val="32"/>
        </w:rPr>
      </w:pPr>
    </w:p>
    <w:p w:rsidR="007C27B7" w:rsidRPr="007C27B7" w:rsidRDefault="007E4944" w:rsidP="00BD0197">
      <w:pPr>
        <w:autoSpaceDE w:val="0"/>
        <w:autoSpaceDN w:val="0"/>
        <w:adjustRightInd w:val="0"/>
        <w:rPr>
          <w:rFonts w:ascii="Times New Roman" w:eastAsia="標楷體" w:hAnsi="Times New Roman" w:cs="Times New Roman"/>
          <w:kern w:val="0"/>
          <w:sz w:val="32"/>
          <w:szCs w:val="32"/>
        </w:rPr>
      </w:pPr>
      <w:r>
        <w:rPr>
          <w:rFonts w:ascii="Times New Roman" w:eastAsia="標楷體" w:hAnsi="Times New Roman" w:cs="Times New Roman"/>
          <w:kern w:val="0"/>
          <w:sz w:val="32"/>
          <w:szCs w:val="32"/>
        </w:rPr>
        <w:t xml:space="preserve">Minister Chen </w:t>
      </w:r>
      <w:proofErr w:type="spellStart"/>
      <w:r>
        <w:rPr>
          <w:rFonts w:ascii="Times New Roman" w:eastAsia="標楷體" w:hAnsi="Times New Roman" w:cs="Times New Roman"/>
          <w:kern w:val="0"/>
          <w:sz w:val="32"/>
          <w:szCs w:val="32"/>
        </w:rPr>
        <w:t>Hsiung</w:t>
      </w:r>
      <w:proofErr w:type="spellEnd"/>
      <w:r>
        <w:rPr>
          <w:rFonts w:ascii="Times New Roman" w:eastAsia="標楷體" w:hAnsi="Times New Roman" w:cs="Times New Roman" w:hint="eastAsia"/>
          <w:kern w:val="0"/>
          <w:sz w:val="32"/>
          <w:szCs w:val="32"/>
        </w:rPr>
        <w:t xml:space="preserve"> </w:t>
      </w:r>
      <w:r w:rsidR="007C27B7" w:rsidRPr="007C27B7">
        <w:rPr>
          <w:rFonts w:ascii="Times New Roman" w:eastAsia="標楷體" w:hAnsi="Times New Roman" w:cs="Times New Roman"/>
          <w:kern w:val="0"/>
          <w:sz w:val="32"/>
          <w:szCs w:val="32"/>
        </w:rPr>
        <w:t>wen</w:t>
      </w:r>
    </w:p>
    <w:p w:rsidR="000423F7" w:rsidRDefault="000423F7">
      <w:pPr>
        <w:autoSpaceDE w:val="0"/>
        <w:autoSpaceDN w:val="0"/>
        <w:adjustRightInd w:val="0"/>
        <w:ind w:left="960" w:hanging="960"/>
        <w:rPr>
          <w:rFonts w:ascii="Times New Roman" w:eastAsia="標楷體" w:hAnsi="Times New Roman" w:cs="Times New Roman"/>
          <w:kern w:val="0"/>
          <w:sz w:val="32"/>
          <w:szCs w:val="32"/>
        </w:rPr>
      </w:pPr>
    </w:p>
    <w:p w:rsidR="000423F7" w:rsidRDefault="000423F7">
      <w:pPr>
        <w:widowControl/>
        <w:rPr>
          <w:rFonts w:ascii="Times New Roman" w:eastAsia="標楷體" w:hAnsi="Times New Roman" w:cs="Times New Roman"/>
          <w:kern w:val="0"/>
          <w:sz w:val="32"/>
          <w:szCs w:val="32"/>
        </w:rPr>
      </w:pPr>
      <w:r>
        <w:rPr>
          <w:rFonts w:ascii="Times New Roman" w:eastAsia="標楷體" w:hAnsi="Times New Roman" w:cs="Times New Roman"/>
          <w:kern w:val="0"/>
          <w:sz w:val="32"/>
          <w:szCs w:val="32"/>
        </w:rPr>
        <w:br w:type="page"/>
      </w:r>
    </w:p>
    <w:p w:rsidR="000423F7" w:rsidRPr="000423F7" w:rsidRDefault="000423F7" w:rsidP="000423F7">
      <w:pPr>
        <w:snapToGrid w:val="0"/>
        <w:spacing w:line="240" w:lineRule="atLeast"/>
        <w:ind w:left="1"/>
        <w:jc w:val="both"/>
        <w:rPr>
          <w:rFonts w:eastAsia="標楷體" w:cs="Times New Roman"/>
          <w:szCs w:val="24"/>
        </w:rPr>
      </w:pPr>
      <w:r w:rsidRPr="000423F7">
        <w:rPr>
          <w:rFonts w:eastAsia="標楷體" w:cs="Times New Roman" w:hint="eastAsia"/>
          <w:b/>
          <w:szCs w:val="24"/>
        </w:rPr>
        <w:lastRenderedPageBreak/>
        <w:t>Attachment 1</w:t>
      </w:r>
    </w:p>
    <w:p w:rsidR="000423F7" w:rsidRPr="000423F7" w:rsidRDefault="000423F7" w:rsidP="000423F7">
      <w:pPr>
        <w:snapToGrid w:val="0"/>
        <w:spacing w:line="240" w:lineRule="atLeast"/>
        <w:ind w:left="1"/>
        <w:jc w:val="both"/>
        <w:rPr>
          <w:rFonts w:eastAsia="標楷體" w:hAnsi="標楷體" w:cs="Times New Roman"/>
          <w:szCs w:val="24"/>
        </w:rPr>
      </w:pPr>
      <w:r w:rsidRPr="000423F7">
        <w:rPr>
          <w:rFonts w:eastAsia="標楷體" w:hAnsi="標楷體" w:cs="Times New Roman" w:hint="eastAsia"/>
          <w:szCs w:val="24"/>
        </w:rPr>
        <w:t xml:space="preserve">The list of documents required for the qualified startups:  </w:t>
      </w:r>
    </w:p>
    <w:tbl>
      <w:tblPr>
        <w:tblStyle w:val="1"/>
        <w:tblW w:w="8648" w:type="dxa"/>
        <w:tblLook w:val="04A0" w:firstRow="1" w:lastRow="0" w:firstColumn="1" w:lastColumn="0" w:noHBand="0" w:noVBand="1"/>
      </w:tblPr>
      <w:tblGrid>
        <w:gridCol w:w="1277"/>
        <w:gridCol w:w="7371"/>
      </w:tblGrid>
      <w:tr w:rsidR="000423F7" w:rsidRPr="000423F7" w:rsidTr="00425D11">
        <w:tc>
          <w:tcPr>
            <w:tcW w:w="1277" w:type="dxa"/>
            <w:shd w:val="clear" w:color="auto" w:fill="F2F2F2"/>
          </w:tcPr>
          <w:p w:rsidR="000423F7" w:rsidRPr="000423F7" w:rsidRDefault="000423F7" w:rsidP="000423F7">
            <w:pPr>
              <w:spacing w:line="520" w:lineRule="exact"/>
              <w:jc w:val="center"/>
              <w:rPr>
                <w:rFonts w:eastAsia="標楷體"/>
                <w:szCs w:val="24"/>
              </w:rPr>
            </w:pPr>
            <w:r w:rsidRPr="000423F7">
              <w:rPr>
                <w:rFonts w:eastAsia="標楷體" w:hAnsi="標楷體" w:hint="eastAsia"/>
                <w:szCs w:val="24"/>
              </w:rPr>
              <w:t>Numbers</w:t>
            </w:r>
          </w:p>
        </w:tc>
        <w:tc>
          <w:tcPr>
            <w:tcW w:w="7371" w:type="dxa"/>
            <w:shd w:val="clear" w:color="auto" w:fill="F2F2F2"/>
          </w:tcPr>
          <w:p w:rsidR="000423F7" w:rsidRPr="000423F7" w:rsidRDefault="000423F7" w:rsidP="000423F7">
            <w:pPr>
              <w:spacing w:line="520" w:lineRule="exact"/>
              <w:jc w:val="center"/>
              <w:rPr>
                <w:rFonts w:eastAsia="標楷體"/>
                <w:szCs w:val="24"/>
              </w:rPr>
            </w:pPr>
            <w:r w:rsidRPr="000423F7">
              <w:rPr>
                <w:rFonts w:eastAsia="標楷體" w:hAnsi="標楷體" w:hint="eastAsia"/>
                <w:szCs w:val="24"/>
              </w:rPr>
              <w:t>Required basic documents</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1</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Business registration certificate</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2</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A certified copy of business registration</w:t>
            </w:r>
          </w:p>
        </w:tc>
      </w:tr>
      <w:tr w:rsidR="000423F7" w:rsidRPr="000423F7" w:rsidTr="00425D11">
        <w:tc>
          <w:tcPr>
            <w:tcW w:w="1277" w:type="dxa"/>
            <w:shd w:val="clear" w:color="auto" w:fill="F2F2F2"/>
          </w:tcPr>
          <w:p w:rsidR="000423F7" w:rsidRPr="000423F7" w:rsidRDefault="000423F7" w:rsidP="000423F7">
            <w:pPr>
              <w:spacing w:line="520" w:lineRule="exact"/>
              <w:jc w:val="center"/>
              <w:rPr>
                <w:rFonts w:eastAsia="標楷體"/>
                <w:szCs w:val="24"/>
              </w:rPr>
            </w:pPr>
            <w:r w:rsidRPr="000423F7">
              <w:rPr>
                <w:rFonts w:eastAsia="標楷體" w:hAnsi="標楷體" w:hint="eastAsia"/>
                <w:szCs w:val="24"/>
              </w:rPr>
              <w:t>Numbers</w:t>
            </w:r>
          </w:p>
        </w:tc>
        <w:tc>
          <w:tcPr>
            <w:tcW w:w="7371" w:type="dxa"/>
            <w:shd w:val="clear" w:color="auto" w:fill="F2F2F2"/>
          </w:tcPr>
          <w:p w:rsidR="000423F7" w:rsidRPr="000423F7" w:rsidRDefault="000423F7" w:rsidP="000423F7">
            <w:pPr>
              <w:spacing w:line="520" w:lineRule="exact"/>
              <w:jc w:val="center"/>
              <w:rPr>
                <w:rFonts w:eastAsia="標楷體"/>
                <w:szCs w:val="24"/>
              </w:rPr>
            </w:pPr>
            <w:r w:rsidRPr="000423F7">
              <w:rPr>
                <w:rFonts w:eastAsia="標楷體" w:hAnsi="標楷體" w:hint="eastAsia"/>
                <w:szCs w:val="24"/>
              </w:rPr>
              <w:t>Documents required for startups for recognition</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1-1-1</w:t>
            </w:r>
          </w:p>
        </w:tc>
        <w:tc>
          <w:tcPr>
            <w:tcW w:w="7371" w:type="dxa"/>
          </w:tcPr>
          <w:p w:rsidR="000423F7" w:rsidRPr="000423F7" w:rsidRDefault="000423F7" w:rsidP="000423F7">
            <w:pPr>
              <w:spacing w:line="520" w:lineRule="exact"/>
              <w:rPr>
                <w:rFonts w:eastAsia="標楷體"/>
                <w:szCs w:val="24"/>
              </w:rPr>
            </w:pPr>
            <w:r w:rsidRPr="000423F7">
              <w:rPr>
                <w:rFonts w:eastAsia="標楷體" w:hint="eastAsia"/>
                <w:szCs w:val="24"/>
              </w:rPr>
              <w:t xml:space="preserve">The </w:t>
            </w:r>
            <w:r w:rsidRPr="000423F7">
              <w:rPr>
                <w:rFonts w:eastAsia="標楷體"/>
                <w:szCs w:val="24"/>
              </w:rPr>
              <w:t>registration</w:t>
            </w:r>
            <w:r w:rsidRPr="000423F7">
              <w:rPr>
                <w:rFonts w:eastAsia="標楷體" w:hint="eastAsia"/>
                <w:szCs w:val="24"/>
              </w:rPr>
              <w:t xml:space="preserve"> form (or a copy of a</w:t>
            </w:r>
            <w:r w:rsidRPr="000423F7">
              <w:rPr>
                <w:rFonts w:eastAsia="標楷體"/>
                <w:szCs w:val="24"/>
              </w:rPr>
              <w:t xml:space="preserve"> valid registration certifica</w:t>
            </w:r>
            <w:r w:rsidRPr="000423F7">
              <w:rPr>
                <w:rFonts w:eastAsia="標楷體" w:hint="eastAsia"/>
                <w:szCs w:val="24"/>
              </w:rPr>
              <w:t xml:space="preserve">te) of a new </w:t>
            </w:r>
            <w:r w:rsidRPr="000423F7">
              <w:rPr>
                <w:rFonts w:eastAsia="標楷體"/>
                <w:szCs w:val="24"/>
              </w:rPr>
              <w:t>establishment</w:t>
            </w:r>
            <w:r w:rsidRPr="000423F7">
              <w:rPr>
                <w:rFonts w:eastAsia="標楷體" w:hint="eastAsia"/>
                <w:szCs w:val="24"/>
              </w:rPr>
              <w:t xml:space="preserve"> (or change) of a venture capital firm.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1-1-2</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Summary of shareholders and stock subscription in cash issued by the competent authorities within two months of application for recognition as a startup.</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1-2-1</w:t>
            </w:r>
          </w:p>
        </w:tc>
        <w:tc>
          <w:tcPr>
            <w:tcW w:w="7371" w:type="dxa"/>
          </w:tcPr>
          <w:p w:rsidR="000423F7" w:rsidRPr="000423F7" w:rsidRDefault="000423F7" w:rsidP="000423F7">
            <w:pPr>
              <w:spacing w:line="520" w:lineRule="exact"/>
              <w:rPr>
                <w:rFonts w:eastAsia="標楷體"/>
                <w:szCs w:val="24"/>
              </w:rPr>
            </w:pPr>
            <w:r w:rsidRPr="000423F7">
              <w:rPr>
                <w:rFonts w:eastAsia="標楷體" w:hint="eastAsia"/>
                <w:szCs w:val="24"/>
              </w:rPr>
              <w:t xml:space="preserve">The photocopy of the letter of investment approval issued by competent authorities supervising foreign nationals investing within the territory of the Republic of China or its commissioned authorities.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1-2-2</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Summary of shareholders and stock subscription in cash issued by the competent authorities within two months of application for recognition as a startup.</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2</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the letter of approval to register at the Go Incubation Board for Startup and Acceleration Firms (GISA) issued by the </w:t>
            </w:r>
            <w:proofErr w:type="spellStart"/>
            <w:r w:rsidRPr="000423F7">
              <w:rPr>
                <w:rFonts w:eastAsia="標楷體" w:hAnsi="標楷體" w:hint="eastAsia"/>
                <w:szCs w:val="24"/>
              </w:rPr>
              <w:t>GreTai</w:t>
            </w:r>
            <w:proofErr w:type="spellEnd"/>
            <w:r w:rsidRPr="000423F7">
              <w:rPr>
                <w:rFonts w:eastAsia="標楷體" w:hAnsi="標楷體" w:hint="eastAsia"/>
                <w:szCs w:val="24"/>
              </w:rPr>
              <w:t xml:space="preserve"> Securities Market.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3-1</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the Certificates of Invention Patent issued by the government of the Republic of China.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3-2</w:t>
            </w:r>
          </w:p>
        </w:tc>
        <w:tc>
          <w:tcPr>
            <w:tcW w:w="7371" w:type="dxa"/>
          </w:tcPr>
          <w:p w:rsidR="000423F7" w:rsidRPr="000423F7" w:rsidRDefault="000423F7" w:rsidP="000423F7">
            <w:pPr>
              <w:spacing w:line="520" w:lineRule="exact"/>
              <w:rPr>
                <w:rFonts w:eastAsia="標楷體"/>
                <w:szCs w:val="24"/>
              </w:rPr>
            </w:pPr>
            <w:r w:rsidRPr="000423F7">
              <w:rPr>
                <w:rFonts w:eastAsia="標楷體" w:hint="eastAsia"/>
                <w:szCs w:val="24"/>
              </w:rPr>
              <w:t>The photocopy of the authorization or transfer of the control and approval of registration whose original copy is issued by MOEA</w:t>
            </w:r>
            <w:r w:rsidRPr="000423F7">
              <w:rPr>
                <w:rFonts w:eastAsia="標楷體"/>
                <w:szCs w:val="24"/>
              </w:rPr>
              <w:t>’</w:t>
            </w:r>
            <w:r w:rsidRPr="000423F7">
              <w:rPr>
                <w:rFonts w:eastAsia="標楷體" w:hint="eastAsia"/>
                <w:szCs w:val="24"/>
              </w:rPr>
              <w:t>s TIPO.</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4-1</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The photocopy of the letter of cooperation including the service of stationing assistance between t</w:t>
            </w:r>
            <w:r w:rsidRPr="000423F7">
              <w:rPr>
                <w:rFonts w:eastAsia="標楷體" w:hAnsi="標楷體"/>
                <w:szCs w:val="24"/>
              </w:rPr>
              <w:t xml:space="preserve">he Incubation Center of Industrial </w:t>
            </w:r>
            <w:r w:rsidRPr="000423F7">
              <w:rPr>
                <w:rFonts w:eastAsia="標楷體" w:hAnsi="標楷體"/>
                <w:szCs w:val="24"/>
              </w:rPr>
              <w:lastRenderedPageBreak/>
              <w:t>Technology Research Institute (ITRI)</w:t>
            </w:r>
            <w:r w:rsidRPr="000423F7">
              <w:rPr>
                <w:rFonts w:eastAsia="標楷體" w:hAnsi="標楷體" w:hint="eastAsia"/>
                <w:szCs w:val="24"/>
              </w:rPr>
              <w:t xml:space="preserve"> and the startup.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lastRenderedPageBreak/>
              <w:t>4-2</w:t>
            </w:r>
          </w:p>
        </w:tc>
        <w:tc>
          <w:tcPr>
            <w:tcW w:w="7371" w:type="dxa"/>
          </w:tcPr>
          <w:p w:rsidR="000423F7" w:rsidRPr="000423F7" w:rsidRDefault="000423F7" w:rsidP="000423F7">
            <w:pPr>
              <w:spacing w:line="520" w:lineRule="exact"/>
              <w:rPr>
                <w:rFonts w:eastAsia="標楷體"/>
                <w:szCs w:val="24"/>
              </w:rPr>
            </w:pPr>
            <w:r w:rsidRPr="000423F7">
              <w:rPr>
                <w:rFonts w:eastAsia="標楷體" w:hint="eastAsia"/>
                <w:szCs w:val="24"/>
              </w:rPr>
              <w:t xml:space="preserve">The photocopy of a stationing agreement between the Innovative </w:t>
            </w:r>
            <w:proofErr w:type="spellStart"/>
            <w:r w:rsidRPr="000423F7">
              <w:rPr>
                <w:rFonts w:eastAsia="標楷體" w:hint="eastAsia"/>
                <w:szCs w:val="24"/>
              </w:rPr>
              <w:t>DigiTech</w:t>
            </w:r>
            <w:proofErr w:type="spellEnd"/>
            <w:r w:rsidRPr="000423F7">
              <w:rPr>
                <w:rFonts w:eastAsia="標楷體" w:hint="eastAsia"/>
                <w:szCs w:val="24"/>
              </w:rPr>
              <w:t xml:space="preserve">-Enabled Applications &amp; Services Institute (IDEAS) and the applied company.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4-3</w:t>
            </w:r>
          </w:p>
        </w:tc>
        <w:tc>
          <w:tcPr>
            <w:tcW w:w="7371" w:type="dxa"/>
          </w:tcPr>
          <w:p w:rsidR="000423F7" w:rsidRPr="000423F7" w:rsidRDefault="000423F7" w:rsidP="000423F7">
            <w:pPr>
              <w:spacing w:line="520" w:lineRule="exact"/>
              <w:rPr>
                <w:rFonts w:eastAsia="標楷體"/>
                <w:szCs w:val="24"/>
              </w:rPr>
            </w:pPr>
            <w:r w:rsidRPr="000423F7">
              <w:rPr>
                <w:rFonts w:eastAsia="標楷體" w:hint="eastAsia"/>
                <w:szCs w:val="24"/>
              </w:rPr>
              <w:t xml:space="preserve">The photocopy of the letter of agreement between National </w:t>
            </w:r>
            <w:proofErr w:type="spellStart"/>
            <w:r w:rsidRPr="000423F7">
              <w:rPr>
                <w:rFonts w:eastAsia="標楷體" w:hint="eastAsia"/>
                <w:szCs w:val="24"/>
              </w:rPr>
              <w:t>Chiao</w:t>
            </w:r>
            <w:proofErr w:type="spellEnd"/>
            <w:r w:rsidRPr="000423F7">
              <w:rPr>
                <w:rFonts w:eastAsia="標楷體" w:hint="eastAsia"/>
                <w:szCs w:val="24"/>
              </w:rPr>
              <w:t xml:space="preserve"> Tung University and the applied company over the operations and cultivations.</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4-4</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the letter of agreement between the Center of Innovative Incubator, National Tsing Hua University and the applied company over management consulting service.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4-5</w:t>
            </w:r>
          </w:p>
        </w:tc>
        <w:tc>
          <w:tcPr>
            <w:tcW w:w="7371" w:type="dxa"/>
          </w:tcPr>
          <w:p w:rsidR="000423F7" w:rsidRPr="000423F7" w:rsidRDefault="000423F7" w:rsidP="000423F7">
            <w:pPr>
              <w:spacing w:line="520" w:lineRule="exact"/>
              <w:rPr>
                <w:rFonts w:eastAsia="標楷體"/>
                <w:szCs w:val="24"/>
              </w:rPr>
            </w:pPr>
            <w:r w:rsidRPr="000423F7">
              <w:rPr>
                <w:rFonts w:eastAsia="標楷體" w:hint="eastAsia"/>
                <w:szCs w:val="24"/>
              </w:rPr>
              <w:t xml:space="preserve">The photocopy of the letter of agreement between the Business Incubation Center, National Taiwan University of Science and Technology and the applied company over </w:t>
            </w:r>
            <w:r w:rsidRPr="000423F7">
              <w:rPr>
                <w:rFonts w:eastAsia="標楷體" w:hAnsi="標楷體" w:hint="eastAsia"/>
                <w:szCs w:val="24"/>
              </w:rPr>
              <w:t>management consulting service.</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4-6</w:t>
            </w:r>
          </w:p>
        </w:tc>
        <w:tc>
          <w:tcPr>
            <w:tcW w:w="7371" w:type="dxa"/>
          </w:tcPr>
          <w:p w:rsidR="000423F7" w:rsidRPr="000423F7" w:rsidRDefault="000423F7" w:rsidP="000423F7">
            <w:pPr>
              <w:spacing w:line="520" w:lineRule="exact"/>
              <w:rPr>
                <w:rFonts w:eastAsia="標楷體"/>
                <w:szCs w:val="24"/>
              </w:rPr>
            </w:pPr>
            <w:r w:rsidRPr="000423F7">
              <w:rPr>
                <w:rFonts w:eastAsia="標楷體" w:hint="eastAsia"/>
                <w:szCs w:val="24"/>
              </w:rPr>
              <w:t xml:space="preserve">The photocopy of the letter of agreement between Chung Yuan University Innovation &amp; Incubation Center and the applied company over joint development.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4-7</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the letter of agreement between Business Incubation Center of Feng Chia University and the applied company over </w:t>
            </w:r>
            <w:r w:rsidRPr="000423F7">
              <w:rPr>
                <w:rFonts w:eastAsia="標楷體" w:hint="eastAsia"/>
                <w:szCs w:val="24"/>
              </w:rPr>
              <w:t>the operations and cultivations.</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4-8</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The photocopy of the letter of agreement between Chung-</w:t>
            </w:r>
            <w:proofErr w:type="spellStart"/>
            <w:r w:rsidRPr="000423F7">
              <w:rPr>
                <w:rFonts w:eastAsia="標楷體" w:hAnsi="標楷體" w:hint="eastAsia"/>
                <w:szCs w:val="24"/>
              </w:rPr>
              <w:t>hua</w:t>
            </w:r>
            <w:proofErr w:type="spellEnd"/>
            <w:r w:rsidRPr="000423F7">
              <w:rPr>
                <w:rFonts w:eastAsia="標楷體" w:hAnsi="標楷體" w:hint="eastAsia"/>
                <w:szCs w:val="24"/>
              </w:rPr>
              <w:t xml:space="preserve"> University Innovation &amp; Incubation Center and the applied company over the operations and cultivations.</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4-9</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the letter of agreement between Footwear &amp; Recreation Technology Research Institute Incubation Center and the applied company over the operations and cultivations.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5-1</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the award documents of the Best Startups in the program of Innovation &amp; Startups conducted by the Ministry of Science </w:t>
            </w:r>
            <w:r w:rsidRPr="000423F7">
              <w:rPr>
                <w:rFonts w:eastAsia="標楷體" w:hAnsi="標楷體" w:hint="eastAsia"/>
                <w:szCs w:val="24"/>
              </w:rPr>
              <w:lastRenderedPageBreak/>
              <w:t xml:space="preserve">and Technology.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lastRenderedPageBreak/>
              <w:t>5-2</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the award documents of the Best Startup Businesses issued by SMEA, Ministry of Economic Affairs.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5-3</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the Best Startup Team in the second phase of the U-Start Startup Program designed for college graduates conducted by the Youth Development Administration, Ministry of Education.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5-4</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The photocopy of award certification of Demo God Awards.</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5-5</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award certification of Red Dot Award.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5-6</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award certification of </w:t>
            </w:r>
            <w:proofErr w:type="spellStart"/>
            <w:r w:rsidRPr="000423F7">
              <w:rPr>
                <w:rFonts w:eastAsia="標楷體" w:hAnsi="標楷體" w:hint="eastAsia"/>
                <w:szCs w:val="24"/>
              </w:rPr>
              <w:t>iF</w:t>
            </w:r>
            <w:proofErr w:type="spellEnd"/>
            <w:r w:rsidRPr="000423F7">
              <w:rPr>
                <w:rFonts w:eastAsia="標楷體" w:hAnsi="標楷體" w:hint="eastAsia"/>
                <w:szCs w:val="24"/>
              </w:rPr>
              <w:t xml:space="preserve"> DESIGN AWARD founded by Deutsche </w:t>
            </w:r>
            <w:proofErr w:type="spellStart"/>
            <w:r w:rsidRPr="000423F7">
              <w:rPr>
                <w:rFonts w:eastAsia="標楷體" w:hAnsi="標楷體" w:hint="eastAsia"/>
                <w:szCs w:val="24"/>
              </w:rPr>
              <w:t>Messe</w:t>
            </w:r>
            <w:proofErr w:type="spellEnd"/>
            <w:r w:rsidRPr="000423F7">
              <w:rPr>
                <w:rFonts w:eastAsia="標楷體" w:hAnsi="標楷體" w:hint="eastAsia"/>
                <w:szCs w:val="24"/>
              </w:rPr>
              <w:t xml:space="preserve"> AG.</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5-7</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award certification of G-Mark Award founded by </w:t>
            </w:r>
            <w:r w:rsidRPr="000423F7">
              <w:rPr>
                <w:rFonts w:eastAsia="標楷體"/>
                <w:szCs w:val="24"/>
              </w:rPr>
              <w:t>Japan’s</w:t>
            </w:r>
            <w:r w:rsidRPr="000423F7">
              <w:rPr>
                <w:rFonts w:eastAsia="標楷體" w:hAnsi="標楷體" w:hint="eastAsia"/>
                <w:szCs w:val="24"/>
              </w:rPr>
              <w:t xml:space="preserve"> Ministry of International Trade and Industry. </w:t>
            </w:r>
          </w:p>
        </w:tc>
      </w:tr>
      <w:tr w:rsidR="000423F7" w:rsidRPr="000423F7" w:rsidTr="00425D11">
        <w:tc>
          <w:tcPr>
            <w:tcW w:w="1277" w:type="dxa"/>
          </w:tcPr>
          <w:p w:rsidR="000423F7" w:rsidRPr="000423F7" w:rsidRDefault="000423F7" w:rsidP="000423F7">
            <w:pPr>
              <w:spacing w:line="520" w:lineRule="exact"/>
              <w:jc w:val="center"/>
              <w:rPr>
                <w:rFonts w:eastAsia="標楷體"/>
                <w:szCs w:val="24"/>
              </w:rPr>
            </w:pPr>
            <w:r w:rsidRPr="000423F7">
              <w:rPr>
                <w:rFonts w:eastAsia="標楷體"/>
                <w:szCs w:val="24"/>
              </w:rPr>
              <w:t>5-8</w:t>
            </w:r>
          </w:p>
        </w:tc>
        <w:tc>
          <w:tcPr>
            <w:tcW w:w="7371" w:type="dxa"/>
          </w:tcPr>
          <w:p w:rsidR="000423F7" w:rsidRPr="000423F7" w:rsidRDefault="000423F7" w:rsidP="000423F7">
            <w:pPr>
              <w:spacing w:line="520" w:lineRule="exact"/>
              <w:rPr>
                <w:rFonts w:eastAsia="標楷體"/>
                <w:szCs w:val="24"/>
              </w:rPr>
            </w:pPr>
            <w:r w:rsidRPr="000423F7">
              <w:rPr>
                <w:rFonts w:eastAsia="標楷體" w:hAnsi="標楷體" w:hint="eastAsia"/>
                <w:szCs w:val="24"/>
              </w:rPr>
              <w:t xml:space="preserve">The photocopy of award certification of Industrial Design Excellence Award (IDEA). </w:t>
            </w:r>
          </w:p>
        </w:tc>
      </w:tr>
    </w:tbl>
    <w:p w:rsidR="000423F7" w:rsidRPr="000423F7" w:rsidRDefault="000423F7" w:rsidP="000423F7">
      <w:pPr>
        <w:rPr>
          <w:rFonts w:cs="Times New Roman"/>
        </w:rPr>
      </w:pPr>
    </w:p>
    <w:p w:rsidR="000423F7" w:rsidRPr="000423F7" w:rsidRDefault="000423F7" w:rsidP="000423F7">
      <w:pPr>
        <w:autoSpaceDE w:val="0"/>
        <w:autoSpaceDN w:val="0"/>
        <w:adjustRightInd w:val="0"/>
        <w:rPr>
          <w:rFonts w:ascii="Times New Roman" w:eastAsia="標楷體" w:hAnsi="Times New Roman" w:cs="Times New Roman"/>
          <w:kern w:val="0"/>
          <w:sz w:val="32"/>
          <w:szCs w:val="32"/>
        </w:rPr>
      </w:pPr>
    </w:p>
    <w:p w:rsidR="000423F7" w:rsidRPr="000423F7" w:rsidRDefault="000423F7" w:rsidP="000423F7">
      <w:pPr>
        <w:snapToGrid w:val="0"/>
        <w:spacing w:line="240" w:lineRule="atLeast"/>
        <w:ind w:left="1"/>
        <w:jc w:val="both"/>
        <w:rPr>
          <w:rFonts w:eastAsia="標楷體" w:hAnsi="標楷體" w:cs="Times New Roman"/>
          <w:b/>
          <w:szCs w:val="24"/>
        </w:rPr>
      </w:pPr>
      <w:r w:rsidRPr="000423F7">
        <w:rPr>
          <w:rFonts w:ascii="Times New Roman" w:eastAsia="標楷體" w:hAnsi="Times New Roman" w:cs="Times New Roman"/>
          <w:kern w:val="0"/>
          <w:sz w:val="32"/>
          <w:szCs w:val="32"/>
        </w:rPr>
        <w:br w:type="page"/>
      </w:r>
      <w:r w:rsidRPr="000423F7">
        <w:rPr>
          <w:rFonts w:eastAsia="標楷體" w:hAnsi="標楷體" w:cs="Times New Roman" w:hint="eastAsia"/>
          <w:b/>
          <w:szCs w:val="24"/>
        </w:rPr>
        <w:lastRenderedPageBreak/>
        <w:t>Attachment 2</w:t>
      </w:r>
    </w:p>
    <w:p w:rsidR="000423F7" w:rsidRPr="000423F7" w:rsidRDefault="000423F7" w:rsidP="000423F7">
      <w:pPr>
        <w:snapToGrid w:val="0"/>
        <w:spacing w:line="240" w:lineRule="atLeast"/>
        <w:ind w:left="1"/>
        <w:jc w:val="both"/>
        <w:rPr>
          <w:rFonts w:eastAsia="標楷體" w:hAnsi="標楷體" w:cs="Times New Roman"/>
          <w:szCs w:val="24"/>
        </w:rPr>
      </w:pPr>
      <w:r w:rsidRPr="000423F7">
        <w:rPr>
          <w:rFonts w:eastAsia="標楷體" w:hAnsi="標楷體" w:cs="Times New Roman" w:hint="eastAsia"/>
          <w:szCs w:val="24"/>
        </w:rPr>
        <w:t xml:space="preserve">Name list of incubators evaluated as excellent </w:t>
      </w:r>
      <w:r w:rsidRPr="000423F7">
        <w:rPr>
          <w:rFonts w:eastAsia="標楷體" w:hAnsi="標楷體" w:cs="Times New Roman"/>
          <w:szCs w:val="24"/>
        </w:rPr>
        <w:t>which</w:t>
      </w:r>
      <w:r w:rsidRPr="000423F7">
        <w:rPr>
          <w:rFonts w:eastAsia="標楷體" w:hAnsi="標楷體" w:cs="Times New Roman" w:hint="eastAsia"/>
          <w:szCs w:val="24"/>
        </w:rPr>
        <w:t xml:space="preserve"> are managed by or working with the Ministry of Economic Affairs (MOEA) in three years:</w:t>
      </w:r>
    </w:p>
    <w:p w:rsidR="000423F7" w:rsidRPr="000423F7" w:rsidRDefault="000423F7" w:rsidP="000423F7">
      <w:pPr>
        <w:snapToGrid w:val="0"/>
        <w:spacing w:line="240" w:lineRule="atLeast"/>
        <w:ind w:left="1"/>
        <w:jc w:val="both"/>
        <w:rPr>
          <w:rFonts w:eastAsia="標楷體" w:cs="Times New Roman"/>
          <w:szCs w:val="24"/>
        </w:rPr>
      </w:pPr>
      <w:r w:rsidRPr="000423F7">
        <w:rPr>
          <w:rFonts w:eastAsia="標楷體" w:hAnsi="標楷體" w:cs="Times New Roman" w:hint="eastAsia"/>
          <w:szCs w:val="24"/>
        </w:rPr>
        <w:t xml:space="preserve"> </w:t>
      </w:r>
    </w:p>
    <w:tbl>
      <w:tblPr>
        <w:tblStyle w:val="111"/>
        <w:tblW w:w="0" w:type="auto"/>
        <w:tblInd w:w="108" w:type="dxa"/>
        <w:tblLook w:val="04A0" w:firstRow="1" w:lastRow="0" w:firstColumn="1" w:lastColumn="0" w:noHBand="0" w:noVBand="1"/>
      </w:tblPr>
      <w:tblGrid>
        <w:gridCol w:w="1108"/>
        <w:gridCol w:w="7803"/>
      </w:tblGrid>
      <w:tr w:rsidR="000423F7" w:rsidRPr="000423F7" w:rsidTr="00425D11">
        <w:trPr>
          <w:trHeight w:hRule="exact" w:val="567"/>
        </w:trPr>
        <w:tc>
          <w:tcPr>
            <w:tcW w:w="1092" w:type="dxa"/>
            <w:shd w:val="clear" w:color="auto" w:fill="F2F2F2"/>
            <w:vAlign w:val="center"/>
          </w:tcPr>
          <w:p w:rsidR="000423F7" w:rsidRPr="000423F7" w:rsidRDefault="000423F7" w:rsidP="000423F7">
            <w:pPr>
              <w:spacing w:line="440" w:lineRule="exact"/>
              <w:jc w:val="center"/>
              <w:rPr>
                <w:rFonts w:eastAsia="標楷體" w:hAnsi="標楷體"/>
                <w:szCs w:val="24"/>
              </w:rPr>
            </w:pPr>
            <w:r w:rsidRPr="000423F7">
              <w:rPr>
                <w:rFonts w:eastAsia="標楷體" w:hAnsi="標楷體" w:hint="eastAsia"/>
                <w:szCs w:val="24"/>
              </w:rPr>
              <w:t>Numbers</w:t>
            </w:r>
          </w:p>
          <w:p w:rsidR="000423F7" w:rsidRPr="000423F7" w:rsidRDefault="000423F7" w:rsidP="000423F7">
            <w:pPr>
              <w:spacing w:line="440" w:lineRule="exact"/>
              <w:jc w:val="center"/>
              <w:rPr>
                <w:rFonts w:eastAsia="標楷體" w:hAnsi="標楷體"/>
                <w:szCs w:val="24"/>
              </w:rPr>
            </w:pPr>
          </w:p>
          <w:p w:rsidR="000423F7" w:rsidRPr="000423F7" w:rsidRDefault="000423F7" w:rsidP="000423F7">
            <w:pPr>
              <w:spacing w:line="440" w:lineRule="exact"/>
              <w:jc w:val="center"/>
              <w:rPr>
                <w:rFonts w:eastAsia="標楷體"/>
                <w:szCs w:val="24"/>
              </w:rPr>
            </w:pPr>
            <w:r w:rsidRPr="000423F7">
              <w:rPr>
                <w:rFonts w:eastAsia="標楷體" w:hAnsi="標楷體" w:hint="eastAsia"/>
                <w:szCs w:val="24"/>
              </w:rPr>
              <w:t>N</w:t>
            </w:r>
          </w:p>
        </w:tc>
        <w:tc>
          <w:tcPr>
            <w:tcW w:w="7803" w:type="dxa"/>
            <w:shd w:val="clear" w:color="auto" w:fill="F2F2F2"/>
            <w:vAlign w:val="center"/>
          </w:tcPr>
          <w:p w:rsidR="000423F7" w:rsidRPr="000423F7" w:rsidRDefault="000423F7" w:rsidP="000423F7">
            <w:pPr>
              <w:spacing w:line="440" w:lineRule="exact"/>
              <w:jc w:val="center"/>
              <w:rPr>
                <w:rFonts w:eastAsia="標楷體"/>
                <w:szCs w:val="24"/>
              </w:rPr>
            </w:pPr>
            <w:r w:rsidRPr="000423F7">
              <w:rPr>
                <w:rFonts w:eastAsia="標楷體" w:hAnsi="標楷體" w:hint="eastAsia"/>
                <w:szCs w:val="24"/>
              </w:rPr>
              <w:t>Names</w:t>
            </w:r>
          </w:p>
        </w:tc>
      </w:tr>
      <w:tr w:rsidR="000423F7" w:rsidRPr="000423F7" w:rsidTr="00425D11">
        <w:trPr>
          <w:trHeight w:hRule="exact" w:val="577"/>
        </w:trPr>
        <w:tc>
          <w:tcPr>
            <w:tcW w:w="8895" w:type="dxa"/>
            <w:gridSpan w:val="2"/>
            <w:vAlign w:val="center"/>
          </w:tcPr>
          <w:p w:rsidR="000423F7" w:rsidRPr="000423F7" w:rsidRDefault="000423F7" w:rsidP="000423F7">
            <w:pPr>
              <w:widowControl/>
              <w:spacing w:line="440" w:lineRule="exact"/>
              <w:jc w:val="center"/>
              <w:rPr>
                <w:rFonts w:eastAsia="標楷體" w:hAnsi="標楷體"/>
                <w:szCs w:val="24"/>
              </w:rPr>
            </w:pPr>
            <w:r w:rsidRPr="000423F7">
              <w:rPr>
                <w:rFonts w:eastAsia="標楷體" w:hAnsi="標楷體" w:hint="eastAsia"/>
                <w:szCs w:val="24"/>
              </w:rPr>
              <w:t>Incubators managed by the MOEA or in partnership with the ministry</w:t>
            </w:r>
          </w:p>
        </w:tc>
      </w:tr>
      <w:tr w:rsidR="000423F7" w:rsidRPr="000423F7" w:rsidTr="00425D11">
        <w:trPr>
          <w:trHeight w:hRule="exact" w:val="567"/>
        </w:trPr>
        <w:tc>
          <w:tcPr>
            <w:tcW w:w="1092"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1.</w:t>
            </w:r>
          </w:p>
        </w:tc>
        <w:tc>
          <w:tcPr>
            <w:tcW w:w="7803" w:type="dxa"/>
            <w:vAlign w:val="center"/>
          </w:tcPr>
          <w:p w:rsidR="000423F7" w:rsidRPr="000423F7" w:rsidRDefault="000423F7" w:rsidP="000423F7">
            <w:pPr>
              <w:widowControl/>
              <w:spacing w:line="440" w:lineRule="exact"/>
              <w:jc w:val="both"/>
              <w:rPr>
                <w:rFonts w:eastAsia="標楷體"/>
                <w:szCs w:val="24"/>
              </w:rPr>
            </w:pPr>
            <w:proofErr w:type="spellStart"/>
            <w:r w:rsidRPr="000423F7">
              <w:rPr>
                <w:rFonts w:eastAsia="標楷體" w:hAnsi="標楷體"/>
                <w:szCs w:val="24"/>
              </w:rPr>
              <w:t>NanKang</w:t>
            </w:r>
            <w:proofErr w:type="spellEnd"/>
            <w:r w:rsidRPr="000423F7">
              <w:rPr>
                <w:rFonts w:eastAsia="標楷體" w:hAnsi="標楷體"/>
                <w:szCs w:val="24"/>
              </w:rPr>
              <w:t xml:space="preserve"> Biotech Incubation Center</w:t>
            </w:r>
          </w:p>
        </w:tc>
      </w:tr>
      <w:tr w:rsidR="000423F7" w:rsidRPr="000423F7" w:rsidTr="00425D11">
        <w:trPr>
          <w:trHeight w:hRule="exact" w:val="567"/>
        </w:trPr>
        <w:tc>
          <w:tcPr>
            <w:tcW w:w="1092"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2.</w:t>
            </w:r>
          </w:p>
        </w:tc>
        <w:tc>
          <w:tcPr>
            <w:tcW w:w="7803" w:type="dxa"/>
            <w:vAlign w:val="center"/>
          </w:tcPr>
          <w:p w:rsidR="000423F7" w:rsidRPr="000423F7" w:rsidRDefault="000423F7" w:rsidP="000423F7">
            <w:pPr>
              <w:widowControl/>
              <w:spacing w:line="440" w:lineRule="exact"/>
              <w:jc w:val="both"/>
              <w:rPr>
                <w:rFonts w:eastAsia="標楷體"/>
                <w:szCs w:val="24"/>
              </w:rPr>
            </w:pPr>
            <w:proofErr w:type="spellStart"/>
            <w:r w:rsidRPr="000423F7">
              <w:rPr>
                <w:rFonts w:eastAsia="標楷體" w:hAnsi="標楷體" w:hint="eastAsia"/>
                <w:szCs w:val="24"/>
              </w:rPr>
              <w:t>Nangang</w:t>
            </w:r>
            <w:proofErr w:type="spellEnd"/>
            <w:r w:rsidRPr="000423F7">
              <w:rPr>
                <w:rFonts w:eastAsia="標楷體" w:hAnsi="標楷體" w:hint="eastAsia"/>
                <w:szCs w:val="24"/>
              </w:rPr>
              <w:t xml:space="preserve"> Software Incubator in SMEA, MOEA</w:t>
            </w:r>
          </w:p>
        </w:tc>
      </w:tr>
      <w:tr w:rsidR="000423F7" w:rsidRPr="000423F7" w:rsidTr="00425D11">
        <w:trPr>
          <w:trHeight w:hRule="exact" w:val="567"/>
        </w:trPr>
        <w:tc>
          <w:tcPr>
            <w:tcW w:w="1092"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3.</w:t>
            </w:r>
          </w:p>
        </w:tc>
        <w:tc>
          <w:tcPr>
            <w:tcW w:w="7803"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hint="eastAsia"/>
                <w:szCs w:val="24"/>
              </w:rPr>
              <w:t>Kaohsiung Software Incubator in SMEA, MOEA</w:t>
            </w:r>
          </w:p>
        </w:tc>
      </w:tr>
      <w:tr w:rsidR="000423F7" w:rsidRPr="000423F7" w:rsidTr="00425D11">
        <w:trPr>
          <w:trHeight w:hRule="exact" w:val="567"/>
        </w:trPr>
        <w:tc>
          <w:tcPr>
            <w:tcW w:w="1092"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4.</w:t>
            </w:r>
          </w:p>
        </w:tc>
        <w:tc>
          <w:tcPr>
            <w:tcW w:w="7803"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hint="eastAsia"/>
                <w:szCs w:val="24"/>
              </w:rPr>
              <w:t>The SME Incubator at Taiwan Science Park</w:t>
            </w:r>
          </w:p>
        </w:tc>
      </w:tr>
      <w:tr w:rsidR="000423F7" w:rsidRPr="000423F7" w:rsidTr="00425D11">
        <w:trPr>
          <w:trHeight w:hRule="exact" w:val="567"/>
        </w:trPr>
        <w:tc>
          <w:tcPr>
            <w:tcW w:w="1092"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5.</w:t>
            </w:r>
          </w:p>
        </w:tc>
        <w:tc>
          <w:tcPr>
            <w:tcW w:w="7803"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hint="eastAsia"/>
                <w:szCs w:val="24"/>
              </w:rPr>
              <w:t>Hsinchu Biomedical Science Park Incubation Center, SMEA (</w:t>
            </w:r>
            <w:r w:rsidRPr="000423F7">
              <w:rPr>
                <w:rFonts w:eastAsia="標楷體" w:hint="eastAsia"/>
                <w:szCs w:val="24"/>
              </w:rPr>
              <w:t>in preparation</w:t>
            </w:r>
            <w:r w:rsidRPr="000423F7">
              <w:rPr>
                <w:rFonts w:eastAsia="標楷體"/>
                <w:szCs w:val="24"/>
              </w:rPr>
              <w:t>)</w:t>
            </w:r>
          </w:p>
        </w:tc>
      </w:tr>
      <w:tr w:rsidR="000423F7" w:rsidRPr="000423F7" w:rsidTr="00425D11">
        <w:trPr>
          <w:trHeight w:hRule="exact" w:val="567"/>
        </w:trPr>
        <w:tc>
          <w:tcPr>
            <w:tcW w:w="1092"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6.</w:t>
            </w:r>
          </w:p>
        </w:tc>
        <w:tc>
          <w:tcPr>
            <w:tcW w:w="7803"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szCs w:val="24"/>
              </w:rPr>
              <w:t xml:space="preserve">Industrial Technology Research Institute (ITRI) </w:t>
            </w:r>
            <w:r w:rsidRPr="000423F7">
              <w:rPr>
                <w:rFonts w:eastAsia="標楷體" w:hAnsi="標楷體" w:hint="eastAsia"/>
                <w:szCs w:val="24"/>
              </w:rPr>
              <w:t>Innovation Incubator</w:t>
            </w:r>
          </w:p>
        </w:tc>
      </w:tr>
      <w:tr w:rsidR="000423F7" w:rsidRPr="000423F7" w:rsidTr="00425D11">
        <w:trPr>
          <w:trHeight w:hRule="exact" w:val="567"/>
        </w:trPr>
        <w:tc>
          <w:tcPr>
            <w:tcW w:w="1092"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7.</w:t>
            </w:r>
          </w:p>
        </w:tc>
        <w:tc>
          <w:tcPr>
            <w:tcW w:w="7803"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hint="eastAsia"/>
                <w:szCs w:val="24"/>
              </w:rPr>
              <w:t xml:space="preserve">National </w:t>
            </w:r>
            <w:proofErr w:type="spellStart"/>
            <w:r w:rsidRPr="000423F7">
              <w:rPr>
                <w:rFonts w:eastAsia="標楷體" w:hAnsi="標楷體" w:hint="eastAsia"/>
                <w:szCs w:val="24"/>
              </w:rPr>
              <w:t>Chiao</w:t>
            </w:r>
            <w:proofErr w:type="spellEnd"/>
            <w:r w:rsidRPr="000423F7">
              <w:rPr>
                <w:rFonts w:eastAsia="標楷體" w:hAnsi="標楷體" w:hint="eastAsia"/>
                <w:szCs w:val="24"/>
              </w:rPr>
              <w:t xml:space="preserve"> Tung University SME Innovation &amp; Incubation Center</w:t>
            </w:r>
          </w:p>
        </w:tc>
      </w:tr>
      <w:tr w:rsidR="000423F7" w:rsidRPr="000423F7" w:rsidTr="00425D11">
        <w:trPr>
          <w:trHeight w:hRule="exact" w:val="567"/>
        </w:trPr>
        <w:tc>
          <w:tcPr>
            <w:tcW w:w="1092"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8.</w:t>
            </w:r>
          </w:p>
        </w:tc>
        <w:tc>
          <w:tcPr>
            <w:tcW w:w="7803" w:type="dxa"/>
            <w:vAlign w:val="center"/>
          </w:tcPr>
          <w:p w:rsidR="000423F7" w:rsidRPr="000423F7" w:rsidRDefault="000423F7" w:rsidP="000423F7">
            <w:pPr>
              <w:spacing w:line="440" w:lineRule="exact"/>
              <w:rPr>
                <w:rFonts w:eastAsia="標楷體"/>
                <w:szCs w:val="24"/>
              </w:rPr>
            </w:pPr>
            <w:r w:rsidRPr="000423F7">
              <w:rPr>
                <w:rFonts w:eastAsia="標楷體" w:hAnsi="標楷體"/>
                <w:color w:val="000000"/>
                <w:szCs w:val="24"/>
              </w:rPr>
              <w:t xml:space="preserve">Chung Yuan </w:t>
            </w:r>
            <w:r w:rsidRPr="000423F7">
              <w:rPr>
                <w:rFonts w:eastAsia="標楷體" w:hAnsi="標楷體" w:hint="eastAsia"/>
                <w:color w:val="000000"/>
                <w:szCs w:val="24"/>
              </w:rPr>
              <w:t xml:space="preserve">University </w:t>
            </w:r>
            <w:r w:rsidRPr="000423F7">
              <w:rPr>
                <w:rFonts w:eastAsia="標楷體" w:hAnsi="標楷體"/>
                <w:color w:val="000000"/>
                <w:szCs w:val="24"/>
              </w:rPr>
              <w:t>Innovation &amp; Incubation Center</w:t>
            </w:r>
          </w:p>
        </w:tc>
      </w:tr>
      <w:tr w:rsidR="000423F7" w:rsidRPr="000423F7" w:rsidTr="00425D11">
        <w:trPr>
          <w:trHeight w:hRule="exact" w:val="567"/>
        </w:trPr>
        <w:tc>
          <w:tcPr>
            <w:tcW w:w="1092"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9.</w:t>
            </w:r>
          </w:p>
        </w:tc>
        <w:tc>
          <w:tcPr>
            <w:tcW w:w="7803" w:type="dxa"/>
            <w:vAlign w:val="center"/>
          </w:tcPr>
          <w:p w:rsidR="000423F7" w:rsidRPr="000423F7" w:rsidRDefault="000423F7" w:rsidP="000423F7">
            <w:pPr>
              <w:spacing w:line="440" w:lineRule="exact"/>
              <w:rPr>
                <w:rFonts w:eastAsia="標楷體"/>
                <w:color w:val="000000"/>
                <w:szCs w:val="24"/>
              </w:rPr>
            </w:pPr>
            <w:r w:rsidRPr="000423F7">
              <w:rPr>
                <w:rFonts w:eastAsia="標楷體" w:hAnsi="標楷體" w:hint="eastAsia"/>
                <w:szCs w:val="24"/>
              </w:rPr>
              <w:t>Institute for Information Industry SME Innovation &amp; Incubation Center</w:t>
            </w:r>
          </w:p>
        </w:tc>
      </w:tr>
      <w:tr w:rsidR="000423F7" w:rsidRPr="000423F7" w:rsidTr="00425D11">
        <w:trPr>
          <w:trHeight w:hRule="exact" w:val="567"/>
        </w:trPr>
        <w:tc>
          <w:tcPr>
            <w:tcW w:w="1092"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10.</w:t>
            </w:r>
          </w:p>
        </w:tc>
        <w:tc>
          <w:tcPr>
            <w:tcW w:w="7803" w:type="dxa"/>
            <w:vAlign w:val="center"/>
          </w:tcPr>
          <w:p w:rsidR="000423F7" w:rsidRPr="000423F7" w:rsidRDefault="000423F7" w:rsidP="000423F7">
            <w:pPr>
              <w:spacing w:line="440" w:lineRule="exact"/>
              <w:rPr>
                <w:rFonts w:eastAsia="標楷體" w:hAnsi="標楷體"/>
                <w:szCs w:val="24"/>
              </w:rPr>
            </w:pPr>
            <w:proofErr w:type="spellStart"/>
            <w:r w:rsidRPr="000423F7">
              <w:rPr>
                <w:rFonts w:eastAsia="標楷體" w:hAnsi="標楷體" w:hint="eastAsia"/>
                <w:szCs w:val="24"/>
              </w:rPr>
              <w:t>NanKang</w:t>
            </w:r>
            <w:proofErr w:type="spellEnd"/>
            <w:r w:rsidRPr="000423F7">
              <w:rPr>
                <w:rFonts w:eastAsia="標楷體" w:hAnsi="標楷體" w:hint="eastAsia"/>
                <w:szCs w:val="24"/>
              </w:rPr>
              <w:t xml:space="preserve"> IC Design Incubation Center</w:t>
            </w:r>
          </w:p>
        </w:tc>
      </w:tr>
      <w:tr w:rsidR="000423F7" w:rsidRPr="000423F7" w:rsidTr="00425D11">
        <w:trPr>
          <w:trHeight w:hRule="exact" w:val="567"/>
        </w:trPr>
        <w:tc>
          <w:tcPr>
            <w:tcW w:w="1092"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11.</w:t>
            </w:r>
          </w:p>
        </w:tc>
        <w:tc>
          <w:tcPr>
            <w:tcW w:w="7803" w:type="dxa"/>
            <w:vAlign w:val="center"/>
          </w:tcPr>
          <w:p w:rsidR="000423F7" w:rsidRPr="000423F7" w:rsidRDefault="000423F7" w:rsidP="000423F7">
            <w:pPr>
              <w:spacing w:line="440" w:lineRule="exact"/>
              <w:rPr>
                <w:rFonts w:eastAsia="標楷體" w:hAnsi="標楷體"/>
                <w:szCs w:val="24"/>
              </w:rPr>
            </w:pPr>
            <w:r w:rsidRPr="000423F7">
              <w:rPr>
                <w:rFonts w:eastAsia="標楷體" w:hAnsi="標楷體"/>
                <w:szCs w:val="24"/>
              </w:rPr>
              <w:t>Southern Taiwan IC Design Incubation Center of Industrial Development Bureau</w:t>
            </w:r>
          </w:p>
        </w:tc>
      </w:tr>
    </w:tbl>
    <w:p w:rsidR="000423F7" w:rsidRPr="000423F7" w:rsidRDefault="000423F7" w:rsidP="000423F7">
      <w:pPr>
        <w:rPr>
          <w:rFonts w:cs="Times New Roman"/>
        </w:rPr>
      </w:pPr>
    </w:p>
    <w:p w:rsidR="000423F7" w:rsidRPr="000423F7" w:rsidRDefault="000423F7" w:rsidP="000423F7">
      <w:pPr>
        <w:autoSpaceDE w:val="0"/>
        <w:autoSpaceDN w:val="0"/>
        <w:adjustRightInd w:val="0"/>
        <w:rPr>
          <w:rFonts w:ascii="Times New Roman" w:eastAsia="標楷體" w:hAnsi="Times New Roman" w:cs="Times New Roman"/>
          <w:kern w:val="0"/>
          <w:sz w:val="32"/>
          <w:szCs w:val="32"/>
        </w:rPr>
      </w:pPr>
    </w:p>
    <w:p w:rsidR="000423F7" w:rsidRPr="000423F7" w:rsidRDefault="000423F7" w:rsidP="000423F7">
      <w:pPr>
        <w:snapToGrid w:val="0"/>
        <w:spacing w:line="240" w:lineRule="atLeast"/>
        <w:ind w:left="1"/>
        <w:jc w:val="both"/>
        <w:rPr>
          <w:rFonts w:eastAsia="標楷體" w:cs="Times New Roman"/>
          <w:b/>
          <w:szCs w:val="24"/>
        </w:rPr>
      </w:pPr>
      <w:r w:rsidRPr="000423F7">
        <w:rPr>
          <w:rFonts w:ascii="Times New Roman" w:eastAsia="標楷體" w:hAnsi="Times New Roman" w:cs="Times New Roman"/>
          <w:kern w:val="0"/>
          <w:sz w:val="32"/>
          <w:szCs w:val="32"/>
        </w:rPr>
        <w:br w:type="page"/>
      </w:r>
      <w:r w:rsidRPr="000423F7">
        <w:rPr>
          <w:rFonts w:eastAsia="標楷體" w:cs="Times New Roman" w:hint="eastAsia"/>
          <w:b/>
          <w:szCs w:val="24"/>
        </w:rPr>
        <w:lastRenderedPageBreak/>
        <w:t>Attachment 3</w:t>
      </w:r>
    </w:p>
    <w:p w:rsidR="000423F7" w:rsidRPr="000423F7" w:rsidRDefault="000423F7" w:rsidP="000423F7">
      <w:pPr>
        <w:snapToGrid w:val="0"/>
        <w:spacing w:line="240" w:lineRule="atLeast"/>
        <w:ind w:left="1"/>
        <w:jc w:val="both"/>
        <w:rPr>
          <w:rFonts w:eastAsia="標楷體" w:hAnsi="標楷體" w:cs="Times New Roman"/>
          <w:szCs w:val="24"/>
        </w:rPr>
      </w:pPr>
      <w:r w:rsidRPr="000423F7">
        <w:rPr>
          <w:rFonts w:eastAsia="標楷體" w:hAnsi="標楷體" w:cs="Times New Roman" w:hint="eastAsia"/>
          <w:szCs w:val="24"/>
        </w:rPr>
        <w:t>Name list of incubators evaluated as excellent by the Ministry of Economic Affairs (MOEA) in three years (from 2011 to 2013):</w:t>
      </w:r>
    </w:p>
    <w:p w:rsidR="000423F7" w:rsidRPr="000423F7" w:rsidRDefault="000423F7" w:rsidP="000423F7">
      <w:pPr>
        <w:snapToGrid w:val="0"/>
        <w:spacing w:line="240" w:lineRule="atLeast"/>
        <w:ind w:left="1"/>
        <w:jc w:val="both"/>
        <w:rPr>
          <w:rFonts w:eastAsia="標楷體" w:cs="Times New Roman"/>
          <w:szCs w:val="24"/>
        </w:rPr>
      </w:pPr>
    </w:p>
    <w:p w:rsidR="000423F7" w:rsidRPr="000423F7" w:rsidRDefault="000423F7" w:rsidP="000423F7">
      <w:pPr>
        <w:snapToGrid w:val="0"/>
        <w:spacing w:line="240" w:lineRule="atLeast"/>
        <w:ind w:left="1"/>
        <w:jc w:val="both"/>
        <w:rPr>
          <w:rFonts w:eastAsia="標楷體" w:cs="Times New Roman"/>
          <w:szCs w:val="24"/>
        </w:rPr>
      </w:pPr>
    </w:p>
    <w:tbl>
      <w:tblPr>
        <w:tblStyle w:val="113"/>
        <w:tblW w:w="0" w:type="auto"/>
        <w:tblInd w:w="108" w:type="dxa"/>
        <w:tblLook w:val="04A0" w:firstRow="1" w:lastRow="0" w:firstColumn="1" w:lastColumn="0" w:noHBand="0" w:noVBand="1"/>
      </w:tblPr>
      <w:tblGrid>
        <w:gridCol w:w="1108"/>
        <w:gridCol w:w="7359"/>
      </w:tblGrid>
      <w:tr w:rsidR="000423F7" w:rsidRPr="000423F7" w:rsidTr="00425D11">
        <w:trPr>
          <w:trHeight w:hRule="exact" w:val="567"/>
        </w:trPr>
        <w:tc>
          <w:tcPr>
            <w:tcW w:w="1055" w:type="dxa"/>
            <w:shd w:val="clear" w:color="auto" w:fill="F2F2F2"/>
            <w:vAlign w:val="center"/>
          </w:tcPr>
          <w:p w:rsidR="000423F7" w:rsidRPr="000423F7" w:rsidRDefault="000423F7" w:rsidP="000423F7">
            <w:pPr>
              <w:spacing w:line="440" w:lineRule="exact"/>
              <w:jc w:val="center"/>
              <w:rPr>
                <w:rFonts w:eastAsia="標楷體"/>
                <w:szCs w:val="24"/>
              </w:rPr>
            </w:pPr>
            <w:r w:rsidRPr="000423F7">
              <w:rPr>
                <w:rFonts w:eastAsia="標楷體" w:hAnsi="標楷體" w:hint="eastAsia"/>
                <w:szCs w:val="24"/>
              </w:rPr>
              <w:t>Numbers</w:t>
            </w:r>
          </w:p>
        </w:tc>
        <w:tc>
          <w:tcPr>
            <w:tcW w:w="7359" w:type="dxa"/>
            <w:shd w:val="clear" w:color="auto" w:fill="F2F2F2"/>
            <w:vAlign w:val="center"/>
          </w:tcPr>
          <w:p w:rsidR="000423F7" w:rsidRPr="000423F7" w:rsidRDefault="000423F7" w:rsidP="000423F7">
            <w:pPr>
              <w:spacing w:line="440" w:lineRule="exact"/>
              <w:jc w:val="center"/>
              <w:rPr>
                <w:rFonts w:eastAsia="標楷體"/>
                <w:szCs w:val="24"/>
              </w:rPr>
            </w:pPr>
            <w:r w:rsidRPr="000423F7">
              <w:rPr>
                <w:rFonts w:eastAsia="標楷體" w:hAnsi="標楷體" w:hint="eastAsia"/>
                <w:szCs w:val="24"/>
              </w:rPr>
              <w:t>Names</w:t>
            </w:r>
          </w:p>
        </w:tc>
      </w:tr>
      <w:tr w:rsidR="000423F7" w:rsidRPr="000423F7" w:rsidTr="00425D11">
        <w:trPr>
          <w:trHeight w:hRule="exact" w:val="514"/>
        </w:trPr>
        <w:tc>
          <w:tcPr>
            <w:tcW w:w="8414" w:type="dxa"/>
            <w:gridSpan w:val="2"/>
            <w:vAlign w:val="center"/>
          </w:tcPr>
          <w:p w:rsidR="000423F7" w:rsidRPr="000423F7" w:rsidRDefault="000423F7" w:rsidP="000423F7">
            <w:pPr>
              <w:widowControl/>
              <w:spacing w:line="440" w:lineRule="exact"/>
              <w:jc w:val="center"/>
              <w:rPr>
                <w:rFonts w:eastAsia="標楷體"/>
                <w:szCs w:val="24"/>
              </w:rPr>
            </w:pPr>
            <w:r w:rsidRPr="000423F7">
              <w:rPr>
                <w:rFonts w:eastAsia="標楷體" w:hAnsi="標楷體" w:hint="eastAsia"/>
                <w:szCs w:val="24"/>
              </w:rPr>
              <w:t>Incubators rated excellent by the MOEA from 2011 to 2013</w:t>
            </w:r>
          </w:p>
        </w:tc>
      </w:tr>
      <w:tr w:rsidR="000423F7" w:rsidRPr="000423F7" w:rsidTr="00425D11">
        <w:trPr>
          <w:trHeight w:hRule="exact" w:val="567"/>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1.</w:t>
            </w:r>
          </w:p>
        </w:tc>
        <w:tc>
          <w:tcPr>
            <w:tcW w:w="7359"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szCs w:val="24"/>
              </w:rPr>
              <w:t>Center of Innovative Incubator</w:t>
            </w:r>
            <w:r w:rsidRPr="000423F7">
              <w:rPr>
                <w:rFonts w:eastAsia="標楷體" w:hAnsi="標楷體" w:hint="eastAsia"/>
                <w:szCs w:val="24"/>
              </w:rPr>
              <w:t>, National Tsing Hua University</w:t>
            </w:r>
          </w:p>
        </w:tc>
      </w:tr>
      <w:tr w:rsidR="000423F7" w:rsidRPr="000423F7" w:rsidTr="00425D11">
        <w:trPr>
          <w:trHeight w:hRule="exact" w:val="567"/>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2.</w:t>
            </w:r>
          </w:p>
        </w:tc>
        <w:tc>
          <w:tcPr>
            <w:tcW w:w="7359"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hint="eastAsia"/>
                <w:szCs w:val="24"/>
              </w:rPr>
              <w:t xml:space="preserve">National </w:t>
            </w:r>
            <w:proofErr w:type="spellStart"/>
            <w:r w:rsidRPr="000423F7">
              <w:rPr>
                <w:rFonts w:eastAsia="標楷體" w:hAnsi="標楷體" w:hint="eastAsia"/>
                <w:szCs w:val="24"/>
              </w:rPr>
              <w:t>Chiao</w:t>
            </w:r>
            <w:proofErr w:type="spellEnd"/>
            <w:r w:rsidRPr="000423F7">
              <w:rPr>
                <w:rFonts w:eastAsia="標楷體" w:hAnsi="標楷體" w:hint="eastAsia"/>
                <w:szCs w:val="24"/>
              </w:rPr>
              <w:t xml:space="preserve"> Tung University SME Innovation &amp; Incubation Center</w:t>
            </w:r>
          </w:p>
        </w:tc>
      </w:tr>
      <w:tr w:rsidR="000423F7" w:rsidRPr="000423F7" w:rsidTr="00425D11">
        <w:trPr>
          <w:trHeight w:hRule="exact" w:val="892"/>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3.</w:t>
            </w:r>
          </w:p>
        </w:tc>
        <w:tc>
          <w:tcPr>
            <w:tcW w:w="7359" w:type="dxa"/>
            <w:vAlign w:val="center"/>
          </w:tcPr>
          <w:p w:rsidR="000423F7" w:rsidRPr="000423F7" w:rsidRDefault="000423F7" w:rsidP="000423F7">
            <w:pPr>
              <w:spacing w:line="440" w:lineRule="exact"/>
              <w:rPr>
                <w:rFonts w:eastAsia="標楷體"/>
                <w:szCs w:val="24"/>
              </w:rPr>
            </w:pPr>
            <w:r w:rsidRPr="000423F7">
              <w:rPr>
                <w:rFonts w:eastAsia="標楷體" w:hAnsi="標楷體" w:hint="eastAsia"/>
                <w:szCs w:val="24"/>
              </w:rPr>
              <w:t xml:space="preserve">Business Incubation Center, National Taiwan University of Science and Technology </w:t>
            </w:r>
          </w:p>
        </w:tc>
      </w:tr>
      <w:tr w:rsidR="000423F7" w:rsidRPr="000423F7" w:rsidTr="00425D11">
        <w:trPr>
          <w:trHeight w:hRule="exact" w:val="567"/>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4.</w:t>
            </w:r>
          </w:p>
        </w:tc>
        <w:tc>
          <w:tcPr>
            <w:tcW w:w="7359"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hint="eastAsia"/>
                <w:szCs w:val="24"/>
              </w:rPr>
              <w:t>Innovation &amp; Incubation Center, National Taipei University of Technology</w:t>
            </w:r>
          </w:p>
        </w:tc>
      </w:tr>
      <w:tr w:rsidR="000423F7" w:rsidRPr="000423F7" w:rsidTr="00425D11">
        <w:trPr>
          <w:trHeight w:hRule="exact" w:val="559"/>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5.</w:t>
            </w:r>
          </w:p>
        </w:tc>
        <w:tc>
          <w:tcPr>
            <w:tcW w:w="7359"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hint="eastAsia"/>
                <w:szCs w:val="24"/>
              </w:rPr>
              <w:t>Innovation &amp; Incubation Center, National Central University</w:t>
            </w:r>
          </w:p>
        </w:tc>
      </w:tr>
      <w:tr w:rsidR="000423F7" w:rsidRPr="000423F7" w:rsidTr="00425D11">
        <w:trPr>
          <w:trHeight w:hRule="exact" w:val="567"/>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6.</w:t>
            </w:r>
          </w:p>
        </w:tc>
        <w:tc>
          <w:tcPr>
            <w:tcW w:w="7359" w:type="dxa"/>
            <w:vAlign w:val="center"/>
          </w:tcPr>
          <w:p w:rsidR="000423F7" w:rsidRPr="000423F7" w:rsidRDefault="000423F7" w:rsidP="000423F7">
            <w:pPr>
              <w:spacing w:line="440" w:lineRule="exact"/>
              <w:rPr>
                <w:rFonts w:eastAsia="標楷體"/>
                <w:color w:val="000000"/>
                <w:szCs w:val="24"/>
              </w:rPr>
            </w:pPr>
            <w:r w:rsidRPr="000423F7">
              <w:rPr>
                <w:rFonts w:eastAsia="標楷體" w:hAnsi="標楷體" w:hint="eastAsia"/>
                <w:szCs w:val="24"/>
              </w:rPr>
              <w:t>Innovation &amp; Incubation Center, National Chung Cheng University</w:t>
            </w:r>
          </w:p>
        </w:tc>
      </w:tr>
      <w:tr w:rsidR="000423F7" w:rsidRPr="000423F7" w:rsidTr="00425D11">
        <w:trPr>
          <w:trHeight w:hRule="exact" w:val="1000"/>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7.</w:t>
            </w:r>
          </w:p>
        </w:tc>
        <w:tc>
          <w:tcPr>
            <w:tcW w:w="7359" w:type="dxa"/>
            <w:vAlign w:val="center"/>
          </w:tcPr>
          <w:p w:rsidR="000423F7" w:rsidRPr="000423F7" w:rsidRDefault="000423F7" w:rsidP="000423F7">
            <w:pPr>
              <w:spacing w:line="440" w:lineRule="exact"/>
              <w:rPr>
                <w:rFonts w:eastAsia="標楷體"/>
                <w:color w:val="000000"/>
                <w:szCs w:val="24"/>
              </w:rPr>
            </w:pPr>
            <w:r w:rsidRPr="000423F7">
              <w:rPr>
                <w:rFonts w:eastAsia="標楷體" w:hAnsi="標楷體" w:hint="eastAsia"/>
                <w:color w:val="000000"/>
                <w:szCs w:val="24"/>
              </w:rPr>
              <w:t>Innovation and Incubation Center, National Kaohsiung University of Applied Sciences</w:t>
            </w:r>
          </w:p>
        </w:tc>
      </w:tr>
      <w:tr w:rsidR="000423F7" w:rsidRPr="000423F7" w:rsidTr="00425D11">
        <w:trPr>
          <w:trHeight w:hRule="exact" w:val="567"/>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8.</w:t>
            </w:r>
          </w:p>
        </w:tc>
        <w:tc>
          <w:tcPr>
            <w:tcW w:w="7359" w:type="dxa"/>
            <w:vAlign w:val="center"/>
          </w:tcPr>
          <w:p w:rsidR="000423F7" w:rsidRPr="000423F7" w:rsidRDefault="000423F7" w:rsidP="000423F7">
            <w:pPr>
              <w:spacing w:line="440" w:lineRule="exact"/>
              <w:rPr>
                <w:rFonts w:eastAsia="標楷體"/>
                <w:color w:val="000000"/>
                <w:szCs w:val="24"/>
              </w:rPr>
            </w:pPr>
            <w:r w:rsidRPr="000423F7">
              <w:rPr>
                <w:rFonts w:eastAsia="標楷體" w:hAnsi="標楷體" w:hint="eastAsia"/>
                <w:szCs w:val="24"/>
              </w:rPr>
              <w:t xml:space="preserve">The </w:t>
            </w:r>
            <w:proofErr w:type="spellStart"/>
            <w:r w:rsidRPr="000423F7">
              <w:rPr>
                <w:rFonts w:eastAsia="標楷體" w:hAnsi="標楷體" w:hint="eastAsia"/>
                <w:szCs w:val="24"/>
              </w:rPr>
              <w:t>Tamkang</w:t>
            </w:r>
            <w:proofErr w:type="spellEnd"/>
            <w:r w:rsidRPr="000423F7">
              <w:rPr>
                <w:rFonts w:eastAsia="標楷體" w:hAnsi="標楷體" w:hint="eastAsia"/>
                <w:szCs w:val="24"/>
              </w:rPr>
              <w:t xml:space="preserve"> University Champion Incubator Center</w:t>
            </w:r>
          </w:p>
        </w:tc>
      </w:tr>
      <w:tr w:rsidR="000423F7" w:rsidRPr="000423F7" w:rsidTr="00425D11">
        <w:trPr>
          <w:trHeight w:hRule="exact" w:val="567"/>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9.</w:t>
            </w:r>
          </w:p>
        </w:tc>
        <w:tc>
          <w:tcPr>
            <w:tcW w:w="7359" w:type="dxa"/>
            <w:vAlign w:val="center"/>
          </w:tcPr>
          <w:p w:rsidR="000423F7" w:rsidRPr="000423F7" w:rsidRDefault="000423F7" w:rsidP="000423F7">
            <w:pPr>
              <w:spacing w:line="440" w:lineRule="exact"/>
              <w:rPr>
                <w:rFonts w:eastAsia="標楷體"/>
                <w:color w:val="000000"/>
                <w:szCs w:val="24"/>
              </w:rPr>
            </w:pPr>
            <w:r w:rsidRPr="000423F7">
              <w:rPr>
                <w:rFonts w:eastAsia="標楷體" w:hAnsi="標楷體" w:hint="eastAsia"/>
                <w:szCs w:val="24"/>
              </w:rPr>
              <w:t xml:space="preserve">Ming </w:t>
            </w:r>
            <w:proofErr w:type="spellStart"/>
            <w:r w:rsidRPr="000423F7">
              <w:rPr>
                <w:rFonts w:eastAsia="標楷體" w:hAnsi="標楷體" w:hint="eastAsia"/>
                <w:szCs w:val="24"/>
              </w:rPr>
              <w:t>Chuan</w:t>
            </w:r>
            <w:proofErr w:type="spellEnd"/>
            <w:r w:rsidRPr="000423F7">
              <w:rPr>
                <w:rFonts w:eastAsia="標楷體" w:hAnsi="標楷體" w:hint="eastAsia"/>
                <w:szCs w:val="24"/>
              </w:rPr>
              <w:t xml:space="preserve"> University Enterprise Incubation Center</w:t>
            </w:r>
          </w:p>
        </w:tc>
      </w:tr>
      <w:tr w:rsidR="000423F7" w:rsidRPr="000423F7" w:rsidTr="00425D11">
        <w:trPr>
          <w:trHeight w:hRule="exact" w:val="567"/>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10.</w:t>
            </w:r>
          </w:p>
        </w:tc>
        <w:tc>
          <w:tcPr>
            <w:tcW w:w="7359" w:type="dxa"/>
            <w:vAlign w:val="center"/>
          </w:tcPr>
          <w:p w:rsidR="000423F7" w:rsidRPr="000423F7" w:rsidRDefault="000423F7" w:rsidP="000423F7">
            <w:pPr>
              <w:spacing w:line="440" w:lineRule="exact"/>
              <w:rPr>
                <w:rFonts w:eastAsia="標楷體"/>
                <w:szCs w:val="24"/>
              </w:rPr>
            </w:pPr>
            <w:r w:rsidRPr="000423F7">
              <w:rPr>
                <w:rFonts w:eastAsia="標楷體" w:hAnsi="標楷體"/>
                <w:szCs w:val="24"/>
              </w:rPr>
              <w:t xml:space="preserve">Chung Yuan </w:t>
            </w:r>
            <w:r w:rsidRPr="000423F7">
              <w:rPr>
                <w:rFonts w:eastAsia="標楷體" w:hAnsi="標楷體" w:hint="eastAsia"/>
                <w:szCs w:val="24"/>
              </w:rPr>
              <w:t xml:space="preserve">University </w:t>
            </w:r>
            <w:r w:rsidRPr="000423F7">
              <w:rPr>
                <w:rFonts w:eastAsia="標楷體" w:hAnsi="標楷體"/>
                <w:szCs w:val="24"/>
              </w:rPr>
              <w:t>Innovation &amp; Incubation Center</w:t>
            </w:r>
          </w:p>
        </w:tc>
      </w:tr>
      <w:tr w:rsidR="000423F7" w:rsidRPr="000423F7" w:rsidTr="00425D11">
        <w:trPr>
          <w:trHeight w:hRule="exact" w:val="567"/>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11.</w:t>
            </w:r>
          </w:p>
        </w:tc>
        <w:tc>
          <w:tcPr>
            <w:tcW w:w="7359"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hint="eastAsia"/>
                <w:szCs w:val="24"/>
              </w:rPr>
              <w:t>Chung-</w:t>
            </w:r>
            <w:proofErr w:type="spellStart"/>
            <w:r w:rsidRPr="000423F7">
              <w:rPr>
                <w:rFonts w:eastAsia="標楷體" w:hAnsi="標楷體" w:hint="eastAsia"/>
                <w:szCs w:val="24"/>
              </w:rPr>
              <w:t>hua</w:t>
            </w:r>
            <w:proofErr w:type="spellEnd"/>
            <w:r w:rsidRPr="000423F7">
              <w:rPr>
                <w:rFonts w:eastAsia="標楷體" w:hAnsi="標楷體" w:hint="eastAsia"/>
                <w:szCs w:val="24"/>
              </w:rPr>
              <w:t xml:space="preserve"> University </w:t>
            </w:r>
            <w:r w:rsidRPr="000423F7">
              <w:rPr>
                <w:rFonts w:eastAsia="標楷體" w:hAnsi="標楷體"/>
                <w:szCs w:val="24"/>
              </w:rPr>
              <w:t>Innovation &amp; Incubation Center</w:t>
            </w:r>
          </w:p>
        </w:tc>
      </w:tr>
      <w:tr w:rsidR="000423F7" w:rsidRPr="000423F7" w:rsidTr="00425D11">
        <w:trPr>
          <w:trHeight w:hRule="exact" w:val="567"/>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12.</w:t>
            </w:r>
          </w:p>
        </w:tc>
        <w:tc>
          <w:tcPr>
            <w:tcW w:w="7359"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szCs w:val="24"/>
              </w:rPr>
              <w:t>Business Incubation Center of Feng Chia University</w:t>
            </w:r>
          </w:p>
        </w:tc>
      </w:tr>
      <w:tr w:rsidR="000423F7" w:rsidRPr="000423F7" w:rsidTr="00425D11">
        <w:trPr>
          <w:trHeight w:hRule="exact" w:val="567"/>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13.</w:t>
            </w:r>
          </w:p>
        </w:tc>
        <w:tc>
          <w:tcPr>
            <w:tcW w:w="7359"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hint="eastAsia"/>
                <w:szCs w:val="24"/>
              </w:rPr>
              <w:t xml:space="preserve">Innovation Incubation Center </w:t>
            </w:r>
            <w:proofErr w:type="spellStart"/>
            <w:r w:rsidRPr="000423F7">
              <w:rPr>
                <w:rFonts w:eastAsia="標楷體" w:hAnsi="標楷體" w:hint="eastAsia"/>
                <w:szCs w:val="24"/>
              </w:rPr>
              <w:t>Chaoyang</w:t>
            </w:r>
            <w:proofErr w:type="spellEnd"/>
            <w:r w:rsidRPr="000423F7">
              <w:rPr>
                <w:rFonts w:eastAsia="標楷體" w:hAnsi="標楷體" w:hint="eastAsia"/>
                <w:szCs w:val="24"/>
              </w:rPr>
              <w:t xml:space="preserve"> University of Technology </w:t>
            </w:r>
          </w:p>
        </w:tc>
      </w:tr>
      <w:tr w:rsidR="000423F7" w:rsidRPr="000423F7" w:rsidTr="00425D11">
        <w:trPr>
          <w:trHeight w:hRule="exact" w:val="567"/>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14.</w:t>
            </w:r>
          </w:p>
        </w:tc>
        <w:tc>
          <w:tcPr>
            <w:tcW w:w="7359" w:type="dxa"/>
            <w:vAlign w:val="center"/>
          </w:tcPr>
          <w:p w:rsidR="000423F7" w:rsidRPr="000423F7" w:rsidRDefault="000423F7" w:rsidP="000423F7">
            <w:pPr>
              <w:widowControl/>
              <w:spacing w:line="440" w:lineRule="exact"/>
              <w:jc w:val="both"/>
              <w:rPr>
                <w:rFonts w:eastAsia="標楷體"/>
                <w:szCs w:val="24"/>
              </w:rPr>
            </w:pPr>
            <w:r w:rsidRPr="000423F7">
              <w:rPr>
                <w:rFonts w:eastAsia="標楷體" w:hAnsi="標楷體" w:hint="eastAsia"/>
                <w:szCs w:val="24"/>
              </w:rPr>
              <w:t>Far East University Innovation Incubation Center</w:t>
            </w:r>
          </w:p>
        </w:tc>
      </w:tr>
      <w:tr w:rsidR="000423F7" w:rsidRPr="000423F7" w:rsidTr="00425D11">
        <w:trPr>
          <w:trHeight w:hRule="exact" w:val="675"/>
        </w:trPr>
        <w:tc>
          <w:tcPr>
            <w:tcW w:w="1055" w:type="dxa"/>
            <w:vAlign w:val="center"/>
          </w:tcPr>
          <w:p w:rsidR="000423F7" w:rsidRPr="000423F7" w:rsidRDefault="000423F7" w:rsidP="000423F7">
            <w:pPr>
              <w:widowControl/>
              <w:spacing w:line="440" w:lineRule="exact"/>
              <w:jc w:val="center"/>
              <w:rPr>
                <w:rFonts w:eastAsia="標楷體"/>
                <w:szCs w:val="24"/>
              </w:rPr>
            </w:pPr>
            <w:r w:rsidRPr="000423F7">
              <w:rPr>
                <w:rFonts w:eastAsia="標楷體" w:hint="eastAsia"/>
                <w:szCs w:val="24"/>
              </w:rPr>
              <w:t>15.</w:t>
            </w:r>
          </w:p>
        </w:tc>
        <w:tc>
          <w:tcPr>
            <w:tcW w:w="7359" w:type="dxa"/>
            <w:vAlign w:val="center"/>
          </w:tcPr>
          <w:p w:rsidR="000423F7" w:rsidRPr="000423F7" w:rsidRDefault="000423F7" w:rsidP="000423F7">
            <w:pPr>
              <w:widowControl/>
              <w:spacing w:line="440" w:lineRule="exact"/>
              <w:jc w:val="both"/>
              <w:rPr>
                <w:rFonts w:eastAsia="標楷體" w:hAnsi="標楷體"/>
                <w:szCs w:val="24"/>
              </w:rPr>
            </w:pPr>
            <w:r w:rsidRPr="000423F7">
              <w:rPr>
                <w:rFonts w:eastAsia="標楷體" w:hAnsi="標楷體" w:hint="eastAsia"/>
                <w:szCs w:val="24"/>
              </w:rPr>
              <w:t>Footwear &amp; Recreation Technology Research Institute Incubation Center</w:t>
            </w:r>
          </w:p>
        </w:tc>
      </w:tr>
    </w:tbl>
    <w:p w:rsidR="000423F7" w:rsidRPr="000423F7" w:rsidRDefault="000423F7" w:rsidP="000423F7">
      <w:pPr>
        <w:rPr>
          <w:rFonts w:cs="Times New Roman"/>
        </w:rPr>
      </w:pPr>
    </w:p>
    <w:p w:rsidR="000423F7" w:rsidRPr="000423F7" w:rsidRDefault="000423F7" w:rsidP="000423F7">
      <w:pPr>
        <w:autoSpaceDE w:val="0"/>
        <w:autoSpaceDN w:val="0"/>
        <w:adjustRightInd w:val="0"/>
        <w:rPr>
          <w:rFonts w:ascii="Times New Roman" w:eastAsia="標楷體" w:hAnsi="Times New Roman" w:cs="Times New Roman"/>
          <w:kern w:val="0"/>
          <w:sz w:val="32"/>
          <w:szCs w:val="32"/>
        </w:rPr>
      </w:pPr>
    </w:p>
    <w:p w:rsidR="003B3BB8" w:rsidRPr="000423F7" w:rsidRDefault="000423F7" w:rsidP="003B3BB8">
      <w:pPr>
        <w:spacing w:line="440" w:lineRule="exact"/>
        <w:ind w:leftChars="-177" w:left="1" w:hangingChars="133" w:hanging="426"/>
        <w:rPr>
          <w:rFonts w:eastAsia="標楷體" w:cs="Times New Roman"/>
          <w:b/>
          <w:szCs w:val="24"/>
        </w:rPr>
      </w:pPr>
      <w:r w:rsidRPr="000423F7">
        <w:rPr>
          <w:rFonts w:ascii="Times New Roman" w:eastAsia="標楷體" w:hAnsi="Times New Roman" w:cs="Times New Roman"/>
          <w:kern w:val="0"/>
          <w:sz w:val="32"/>
          <w:szCs w:val="32"/>
        </w:rPr>
        <w:br w:type="page"/>
      </w:r>
      <w:bookmarkStart w:id="14" w:name="_GoBack"/>
      <w:bookmarkEnd w:id="14"/>
    </w:p>
    <w:p w:rsidR="000423F7" w:rsidRPr="000423F7" w:rsidRDefault="000423F7" w:rsidP="000423F7">
      <w:pPr>
        <w:snapToGrid w:val="0"/>
        <w:spacing w:line="240" w:lineRule="atLeast"/>
        <w:ind w:left="1"/>
        <w:jc w:val="both"/>
        <w:rPr>
          <w:rFonts w:eastAsia="標楷體" w:cs="Times New Roman"/>
          <w:szCs w:val="24"/>
        </w:rPr>
      </w:pPr>
      <w:r w:rsidRPr="000423F7">
        <w:rPr>
          <w:rFonts w:eastAsia="標楷體" w:cs="Times New Roman" w:hint="eastAsia"/>
          <w:b/>
          <w:szCs w:val="24"/>
        </w:rPr>
        <w:lastRenderedPageBreak/>
        <w:t>Attachment 4</w:t>
      </w:r>
    </w:p>
    <w:p w:rsidR="000423F7" w:rsidRPr="000423F7" w:rsidRDefault="000423F7" w:rsidP="000423F7">
      <w:pPr>
        <w:snapToGrid w:val="0"/>
        <w:spacing w:line="240" w:lineRule="atLeast"/>
        <w:ind w:left="1"/>
        <w:jc w:val="both"/>
        <w:rPr>
          <w:rFonts w:eastAsia="標楷體" w:hAnsi="標楷體" w:cs="Times New Roman"/>
          <w:szCs w:val="24"/>
        </w:rPr>
      </w:pPr>
      <w:r w:rsidRPr="000423F7">
        <w:rPr>
          <w:rFonts w:eastAsia="標楷體" w:hAnsi="標楷體" w:cs="Times New Roman" w:hint="eastAsia"/>
          <w:szCs w:val="24"/>
        </w:rPr>
        <w:t xml:space="preserve">Name list of the well-accepted startup and design contests inside and outside the country based on the rule of recognition made by the MOEA: </w:t>
      </w:r>
    </w:p>
    <w:p w:rsidR="000423F7" w:rsidRPr="000423F7" w:rsidRDefault="000423F7" w:rsidP="000423F7">
      <w:pPr>
        <w:rPr>
          <w:rFonts w:eastAsia="標楷體" w:cs="Times New Roman"/>
          <w:szCs w:val="24"/>
        </w:rPr>
      </w:pPr>
    </w:p>
    <w:tbl>
      <w:tblPr>
        <w:tblStyle w:val="3"/>
        <w:tblW w:w="8790" w:type="dxa"/>
        <w:tblInd w:w="-318" w:type="dxa"/>
        <w:tblLayout w:type="fixed"/>
        <w:tblLook w:val="04A0" w:firstRow="1" w:lastRow="0" w:firstColumn="1" w:lastColumn="0" w:noHBand="0" w:noVBand="1"/>
      </w:tblPr>
      <w:tblGrid>
        <w:gridCol w:w="1844"/>
        <w:gridCol w:w="6946"/>
      </w:tblGrid>
      <w:tr w:rsidR="000423F7" w:rsidRPr="000423F7" w:rsidTr="00425D11">
        <w:trPr>
          <w:trHeight w:val="469"/>
        </w:trPr>
        <w:tc>
          <w:tcPr>
            <w:tcW w:w="1844" w:type="dxa"/>
          </w:tcPr>
          <w:p w:rsidR="000423F7" w:rsidRPr="000423F7" w:rsidRDefault="000423F7" w:rsidP="000423F7">
            <w:pPr>
              <w:spacing w:line="440" w:lineRule="exact"/>
              <w:jc w:val="center"/>
              <w:rPr>
                <w:rFonts w:eastAsia="標楷體"/>
                <w:szCs w:val="24"/>
              </w:rPr>
            </w:pPr>
            <w:r w:rsidRPr="000423F7">
              <w:rPr>
                <w:rFonts w:eastAsia="標楷體" w:hAnsi="標楷體" w:hint="eastAsia"/>
                <w:szCs w:val="24"/>
              </w:rPr>
              <w:t>Category</w:t>
            </w:r>
          </w:p>
        </w:tc>
        <w:tc>
          <w:tcPr>
            <w:tcW w:w="6946" w:type="dxa"/>
          </w:tcPr>
          <w:p w:rsidR="000423F7" w:rsidRPr="000423F7" w:rsidRDefault="000423F7" w:rsidP="000423F7">
            <w:pPr>
              <w:spacing w:line="440" w:lineRule="exact"/>
              <w:jc w:val="center"/>
              <w:rPr>
                <w:rFonts w:eastAsia="標楷體"/>
                <w:szCs w:val="24"/>
              </w:rPr>
            </w:pPr>
            <w:r w:rsidRPr="000423F7">
              <w:rPr>
                <w:rFonts w:eastAsia="標楷體" w:hAnsi="標楷體" w:hint="eastAsia"/>
                <w:szCs w:val="24"/>
              </w:rPr>
              <w:t>Name of the Contest</w:t>
            </w:r>
          </w:p>
        </w:tc>
      </w:tr>
      <w:tr w:rsidR="000423F7" w:rsidRPr="000423F7" w:rsidTr="00425D11">
        <w:tc>
          <w:tcPr>
            <w:tcW w:w="1844" w:type="dxa"/>
            <w:vMerge w:val="restart"/>
          </w:tcPr>
          <w:p w:rsidR="000423F7" w:rsidRPr="000423F7" w:rsidRDefault="000423F7" w:rsidP="000423F7">
            <w:pPr>
              <w:spacing w:line="440" w:lineRule="exact"/>
              <w:jc w:val="both"/>
              <w:rPr>
                <w:rFonts w:eastAsia="標楷體"/>
                <w:szCs w:val="24"/>
              </w:rPr>
            </w:pPr>
            <w:r w:rsidRPr="000423F7">
              <w:rPr>
                <w:rFonts w:eastAsia="標楷體" w:hAnsi="標楷體" w:hint="eastAsia"/>
                <w:szCs w:val="24"/>
              </w:rPr>
              <w:t>Startup contest</w:t>
            </w:r>
          </w:p>
        </w:tc>
        <w:tc>
          <w:tcPr>
            <w:tcW w:w="6946" w:type="dxa"/>
          </w:tcPr>
          <w:p w:rsidR="000423F7" w:rsidRPr="000423F7" w:rsidRDefault="000423F7" w:rsidP="000423F7">
            <w:pPr>
              <w:spacing w:line="440" w:lineRule="exact"/>
              <w:ind w:rightChars="-45" w:right="-108"/>
              <w:rPr>
                <w:rFonts w:eastAsia="標楷體"/>
                <w:szCs w:val="24"/>
              </w:rPr>
            </w:pPr>
            <w:r w:rsidRPr="000423F7">
              <w:rPr>
                <w:rFonts w:eastAsia="標楷體" w:hAnsi="標楷體" w:hint="eastAsia"/>
                <w:szCs w:val="24"/>
              </w:rPr>
              <w:t>Innovation &amp; Startups in Taiwan</w:t>
            </w:r>
          </w:p>
        </w:tc>
      </w:tr>
      <w:tr w:rsidR="000423F7" w:rsidRPr="000423F7" w:rsidTr="00425D11">
        <w:tc>
          <w:tcPr>
            <w:tcW w:w="1844" w:type="dxa"/>
            <w:vMerge/>
          </w:tcPr>
          <w:p w:rsidR="000423F7" w:rsidRPr="000423F7" w:rsidRDefault="000423F7" w:rsidP="000423F7">
            <w:pPr>
              <w:spacing w:line="440" w:lineRule="exact"/>
              <w:jc w:val="both"/>
              <w:rPr>
                <w:rFonts w:eastAsia="標楷體"/>
                <w:szCs w:val="24"/>
              </w:rPr>
            </w:pPr>
          </w:p>
        </w:tc>
        <w:tc>
          <w:tcPr>
            <w:tcW w:w="6946" w:type="dxa"/>
          </w:tcPr>
          <w:p w:rsidR="000423F7" w:rsidRPr="000423F7" w:rsidRDefault="000423F7" w:rsidP="000423F7">
            <w:pPr>
              <w:spacing w:line="440" w:lineRule="exact"/>
              <w:ind w:rightChars="-45" w:right="-108"/>
              <w:rPr>
                <w:rFonts w:eastAsia="標楷體"/>
                <w:szCs w:val="24"/>
              </w:rPr>
            </w:pPr>
            <w:r w:rsidRPr="000423F7">
              <w:rPr>
                <w:rFonts w:eastAsia="標楷體" w:hAnsi="標楷體" w:hint="eastAsia"/>
                <w:szCs w:val="24"/>
              </w:rPr>
              <w:t>Business Startup Award, SMEA, MOEA</w:t>
            </w:r>
          </w:p>
        </w:tc>
      </w:tr>
      <w:tr w:rsidR="000423F7" w:rsidRPr="000423F7" w:rsidTr="00425D11">
        <w:tc>
          <w:tcPr>
            <w:tcW w:w="1844" w:type="dxa"/>
            <w:vMerge/>
          </w:tcPr>
          <w:p w:rsidR="000423F7" w:rsidRPr="000423F7" w:rsidRDefault="000423F7" w:rsidP="000423F7">
            <w:pPr>
              <w:spacing w:line="440" w:lineRule="exact"/>
              <w:jc w:val="both"/>
              <w:rPr>
                <w:rFonts w:eastAsia="標楷體"/>
                <w:szCs w:val="24"/>
              </w:rPr>
            </w:pPr>
          </w:p>
        </w:tc>
        <w:tc>
          <w:tcPr>
            <w:tcW w:w="6946" w:type="dxa"/>
          </w:tcPr>
          <w:p w:rsidR="000423F7" w:rsidRPr="000423F7" w:rsidRDefault="000423F7" w:rsidP="000423F7">
            <w:pPr>
              <w:spacing w:line="440" w:lineRule="exact"/>
              <w:ind w:rightChars="-45" w:right="-108"/>
              <w:rPr>
                <w:rFonts w:eastAsia="標楷體"/>
                <w:szCs w:val="24"/>
              </w:rPr>
            </w:pPr>
            <w:r w:rsidRPr="000423F7">
              <w:rPr>
                <w:rFonts w:eastAsia="標楷體"/>
                <w:szCs w:val="24"/>
              </w:rPr>
              <w:t>U-Start</w:t>
            </w:r>
            <w:r w:rsidRPr="000423F7">
              <w:rPr>
                <w:rFonts w:eastAsia="標楷體" w:hAnsi="標楷體" w:hint="eastAsia"/>
                <w:szCs w:val="24"/>
              </w:rPr>
              <w:t xml:space="preserve"> in Taiwan</w:t>
            </w:r>
          </w:p>
        </w:tc>
      </w:tr>
      <w:tr w:rsidR="000423F7" w:rsidRPr="000423F7" w:rsidTr="00425D11">
        <w:tc>
          <w:tcPr>
            <w:tcW w:w="1844" w:type="dxa"/>
            <w:vMerge/>
          </w:tcPr>
          <w:p w:rsidR="000423F7" w:rsidRPr="000423F7" w:rsidRDefault="000423F7" w:rsidP="000423F7">
            <w:pPr>
              <w:spacing w:line="440" w:lineRule="exact"/>
              <w:jc w:val="both"/>
              <w:rPr>
                <w:rFonts w:eastAsia="標楷體"/>
                <w:szCs w:val="24"/>
              </w:rPr>
            </w:pPr>
          </w:p>
        </w:tc>
        <w:tc>
          <w:tcPr>
            <w:tcW w:w="6946" w:type="dxa"/>
          </w:tcPr>
          <w:p w:rsidR="000423F7" w:rsidRPr="000423F7" w:rsidRDefault="000423F7" w:rsidP="000423F7">
            <w:pPr>
              <w:spacing w:line="440" w:lineRule="exact"/>
              <w:ind w:rightChars="-45" w:right="-108"/>
              <w:rPr>
                <w:rFonts w:eastAsia="標楷體"/>
                <w:szCs w:val="24"/>
              </w:rPr>
            </w:pPr>
            <w:r w:rsidRPr="000423F7">
              <w:rPr>
                <w:rFonts w:eastAsia="標楷體"/>
                <w:szCs w:val="24"/>
              </w:rPr>
              <w:t>International Data Group(IDG)DEMO Show</w:t>
            </w:r>
            <w:r w:rsidRPr="000423F7">
              <w:rPr>
                <w:rFonts w:eastAsia="標楷體" w:hint="eastAsia"/>
                <w:szCs w:val="24"/>
              </w:rPr>
              <w:t xml:space="preserve"> in the U.S. </w:t>
            </w:r>
          </w:p>
        </w:tc>
      </w:tr>
      <w:tr w:rsidR="000423F7" w:rsidRPr="000423F7" w:rsidTr="00425D11">
        <w:tc>
          <w:tcPr>
            <w:tcW w:w="1844" w:type="dxa"/>
            <w:vMerge w:val="restart"/>
          </w:tcPr>
          <w:p w:rsidR="000423F7" w:rsidRPr="000423F7" w:rsidRDefault="000423F7" w:rsidP="000423F7">
            <w:pPr>
              <w:spacing w:line="440" w:lineRule="exact"/>
              <w:jc w:val="both"/>
              <w:rPr>
                <w:rFonts w:eastAsia="標楷體"/>
                <w:szCs w:val="24"/>
              </w:rPr>
            </w:pPr>
            <w:r w:rsidRPr="000423F7">
              <w:rPr>
                <w:rFonts w:eastAsia="標楷體" w:hAnsi="標楷體" w:hint="eastAsia"/>
                <w:szCs w:val="24"/>
              </w:rPr>
              <w:t>Design contest</w:t>
            </w:r>
          </w:p>
        </w:tc>
        <w:tc>
          <w:tcPr>
            <w:tcW w:w="6946" w:type="dxa"/>
          </w:tcPr>
          <w:p w:rsidR="000423F7" w:rsidRPr="000423F7" w:rsidRDefault="000423F7" w:rsidP="000423F7">
            <w:pPr>
              <w:spacing w:line="440" w:lineRule="exact"/>
              <w:ind w:rightChars="-45" w:right="-108"/>
              <w:rPr>
                <w:rFonts w:eastAsia="標楷體"/>
                <w:szCs w:val="24"/>
              </w:rPr>
            </w:pPr>
            <w:r w:rsidRPr="000423F7">
              <w:rPr>
                <w:rFonts w:eastAsia="標楷體"/>
                <w:szCs w:val="24"/>
              </w:rPr>
              <w:t>Red Dot Award</w:t>
            </w:r>
            <w:r w:rsidRPr="000423F7">
              <w:rPr>
                <w:rFonts w:eastAsia="標楷體" w:hint="eastAsia"/>
                <w:szCs w:val="24"/>
              </w:rPr>
              <w:t xml:space="preserve"> in Germany</w:t>
            </w:r>
          </w:p>
        </w:tc>
      </w:tr>
      <w:tr w:rsidR="000423F7" w:rsidRPr="000423F7" w:rsidTr="00425D11">
        <w:tc>
          <w:tcPr>
            <w:tcW w:w="1844" w:type="dxa"/>
            <w:vMerge/>
          </w:tcPr>
          <w:p w:rsidR="000423F7" w:rsidRPr="000423F7" w:rsidRDefault="000423F7" w:rsidP="000423F7">
            <w:pPr>
              <w:spacing w:line="440" w:lineRule="exact"/>
              <w:jc w:val="both"/>
              <w:rPr>
                <w:rFonts w:eastAsia="標楷體"/>
                <w:szCs w:val="24"/>
              </w:rPr>
            </w:pPr>
          </w:p>
        </w:tc>
        <w:tc>
          <w:tcPr>
            <w:tcW w:w="6946" w:type="dxa"/>
          </w:tcPr>
          <w:p w:rsidR="000423F7" w:rsidRPr="000423F7" w:rsidRDefault="000423F7" w:rsidP="000423F7">
            <w:pPr>
              <w:spacing w:line="440" w:lineRule="exact"/>
              <w:ind w:rightChars="-45" w:right="-108"/>
              <w:rPr>
                <w:rFonts w:eastAsia="標楷體"/>
                <w:szCs w:val="24"/>
              </w:rPr>
            </w:pPr>
            <w:r w:rsidRPr="000423F7">
              <w:rPr>
                <w:rFonts w:eastAsia="標楷體"/>
                <w:szCs w:val="24"/>
              </w:rPr>
              <w:t>IF design Award</w:t>
            </w:r>
            <w:r w:rsidRPr="000423F7">
              <w:rPr>
                <w:rFonts w:eastAsia="標楷體" w:hint="eastAsia"/>
                <w:szCs w:val="24"/>
              </w:rPr>
              <w:t xml:space="preserve"> in Germany</w:t>
            </w:r>
          </w:p>
        </w:tc>
      </w:tr>
      <w:tr w:rsidR="000423F7" w:rsidRPr="000423F7" w:rsidTr="00425D11">
        <w:tc>
          <w:tcPr>
            <w:tcW w:w="1844" w:type="dxa"/>
            <w:vMerge/>
          </w:tcPr>
          <w:p w:rsidR="000423F7" w:rsidRPr="000423F7" w:rsidRDefault="000423F7" w:rsidP="000423F7">
            <w:pPr>
              <w:spacing w:line="440" w:lineRule="exact"/>
              <w:jc w:val="both"/>
              <w:rPr>
                <w:rFonts w:eastAsia="標楷體"/>
                <w:szCs w:val="24"/>
              </w:rPr>
            </w:pPr>
          </w:p>
        </w:tc>
        <w:tc>
          <w:tcPr>
            <w:tcW w:w="6946" w:type="dxa"/>
          </w:tcPr>
          <w:p w:rsidR="000423F7" w:rsidRPr="000423F7" w:rsidRDefault="000423F7" w:rsidP="000423F7">
            <w:pPr>
              <w:spacing w:line="440" w:lineRule="exact"/>
              <w:rPr>
                <w:rFonts w:eastAsia="標楷體"/>
                <w:szCs w:val="24"/>
              </w:rPr>
            </w:pPr>
            <w:r w:rsidRPr="000423F7">
              <w:rPr>
                <w:rFonts w:eastAsia="標楷體"/>
                <w:szCs w:val="24"/>
              </w:rPr>
              <w:t>G-Mark Award</w:t>
            </w:r>
            <w:r w:rsidRPr="000423F7">
              <w:rPr>
                <w:rFonts w:eastAsia="標楷體" w:hint="eastAsia"/>
                <w:szCs w:val="24"/>
              </w:rPr>
              <w:t xml:space="preserve"> in Japan</w:t>
            </w:r>
          </w:p>
        </w:tc>
      </w:tr>
      <w:tr w:rsidR="000423F7" w:rsidRPr="000423F7" w:rsidTr="00425D11">
        <w:tc>
          <w:tcPr>
            <w:tcW w:w="1844" w:type="dxa"/>
            <w:vMerge/>
          </w:tcPr>
          <w:p w:rsidR="000423F7" w:rsidRPr="000423F7" w:rsidRDefault="000423F7" w:rsidP="000423F7">
            <w:pPr>
              <w:spacing w:line="440" w:lineRule="exact"/>
              <w:rPr>
                <w:rFonts w:eastAsia="標楷體"/>
                <w:szCs w:val="24"/>
              </w:rPr>
            </w:pPr>
          </w:p>
        </w:tc>
        <w:tc>
          <w:tcPr>
            <w:tcW w:w="6946" w:type="dxa"/>
          </w:tcPr>
          <w:p w:rsidR="000423F7" w:rsidRPr="000423F7" w:rsidRDefault="000423F7" w:rsidP="000423F7">
            <w:pPr>
              <w:spacing w:line="440" w:lineRule="exact"/>
              <w:ind w:rightChars="-45" w:right="-108"/>
              <w:rPr>
                <w:rFonts w:eastAsia="標楷體"/>
                <w:szCs w:val="24"/>
              </w:rPr>
            </w:pPr>
            <w:r w:rsidRPr="000423F7">
              <w:rPr>
                <w:rFonts w:eastAsia="標楷體"/>
                <w:szCs w:val="24"/>
              </w:rPr>
              <w:t xml:space="preserve">IDEA Award </w:t>
            </w:r>
            <w:r w:rsidRPr="000423F7">
              <w:rPr>
                <w:rFonts w:eastAsia="標楷體" w:hint="eastAsia"/>
                <w:szCs w:val="24"/>
              </w:rPr>
              <w:t xml:space="preserve">in the U.S. </w:t>
            </w:r>
          </w:p>
        </w:tc>
      </w:tr>
    </w:tbl>
    <w:p w:rsidR="000423F7" w:rsidRPr="000423F7" w:rsidRDefault="000423F7" w:rsidP="000423F7">
      <w:pPr>
        <w:autoSpaceDE w:val="0"/>
        <w:autoSpaceDN w:val="0"/>
        <w:adjustRightInd w:val="0"/>
        <w:rPr>
          <w:rFonts w:ascii="Times New Roman" w:eastAsia="標楷體" w:hAnsi="Times New Roman" w:cs="Times New Roman"/>
          <w:kern w:val="0"/>
          <w:sz w:val="32"/>
          <w:szCs w:val="32"/>
        </w:rPr>
      </w:pPr>
    </w:p>
    <w:p w:rsidR="007C27B7" w:rsidRPr="000423F7" w:rsidRDefault="007C27B7">
      <w:pPr>
        <w:autoSpaceDE w:val="0"/>
        <w:autoSpaceDN w:val="0"/>
        <w:adjustRightInd w:val="0"/>
        <w:ind w:left="960" w:hanging="960"/>
        <w:rPr>
          <w:rFonts w:ascii="Times New Roman" w:eastAsia="標楷體" w:hAnsi="Times New Roman" w:cs="Times New Roman"/>
          <w:kern w:val="0"/>
          <w:sz w:val="32"/>
          <w:szCs w:val="32"/>
        </w:rPr>
      </w:pPr>
    </w:p>
    <w:sectPr w:rsidR="007C27B7" w:rsidRPr="000423F7">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94" w:rsidRDefault="006B5694" w:rsidP="00191E10">
      <w:r>
        <w:separator/>
      </w:r>
    </w:p>
  </w:endnote>
  <w:endnote w:type="continuationSeparator" w:id="0">
    <w:p w:rsidR="006B5694" w:rsidRDefault="006B5694" w:rsidP="0019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94" w:rsidRDefault="006B5694" w:rsidP="00191E10">
      <w:r>
        <w:separator/>
      </w:r>
    </w:p>
  </w:footnote>
  <w:footnote w:type="continuationSeparator" w:id="0">
    <w:p w:rsidR="006B5694" w:rsidRDefault="006B5694" w:rsidP="00191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664"/>
    <w:multiLevelType w:val="hybridMultilevel"/>
    <w:tmpl w:val="63563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6772E08"/>
    <w:multiLevelType w:val="hybridMultilevel"/>
    <w:tmpl w:val="4876410E"/>
    <w:lvl w:ilvl="0" w:tplc="875677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10"/>
    <w:rsid w:val="000423F7"/>
    <w:rsid w:val="000536F5"/>
    <w:rsid w:val="00191E10"/>
    <w:rsid w:val="0026277F"/>
    <w:rsid w:val="002F40BA"/>
    <w:rsid w:val="003A4582"/>
    <w:rsid w:val="003B3BB8"/>
    <w:rsid w:val="003D3815"/>
    <w:rsid w:val="003E4499"/>
    <w:rsid w:val="00497C8B"/>
    <w:rsid w:val="005D49D1"/>
    <w:rsid w:val="0063010C"/>
    <w:rsid w:val="0068230C"/>
    <w:rsid w:val="006B5694"/>
    <w:rsid w:val="007C27B7"/>
    <w:rsid w:val="007E4944"/>
    <w:rsid w:val="008028DF"/>
    <w:rsid w:val="00892D2C"/>
    <w:rsid w:val="008E4DEA"/>
    <w:rsid w:val="00913AD9"/>
    <w:rsid w:val="00962EC1"/>
    <w:rsid w:val="00A46966"/>
    <w:rsid w:val="00A86455"/>
    <w:rsid w:val="00B9414C"/>
    <w:rsid w:val="00BD0197"/>
    <w:rsid w:val="00BF6755"/>
    <w:rsid w:val="00C0335C"/>
    <w:rsid w:val="00D43491"/>
    <w:rsid w:val="00DD7D38"/>
    <w:rsid w:val="00E232E9"/>
    <w:rsid w:val="00E31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E10"/>
    <w:pPr>
      <w:tabs>
        <w:tab w:val="center" w:pos="4153"/>
        <w:tab w:val="right" w:pos="8306"/>
      </w:tabs>
      <w:snapToGrid w:val="0"/>
    </w:pPr>
    <w:rPr>
      <w:sz w:val="20"/>
      <w:szCs w:val="20"/>
    </w:rPr>
  </w:style>
  <w:style w:type="character" w:customStyle="1" w:styleId="a4">
    <w:name w:val="頁首 字元"/>
    <w:basedOn w:val="a0"/>
    <w:link w:val="a3"/>
    <w:uiPriority w:val="99"/>
    <w:rsid w:val="00191E10"/>
    <w:rPr>
      <w:sz w:val="20"/>
      <w:szCs w:val="20"/>
    </w:rPr>
  </w:style>
  <w:style w:type="paragraph" w:styleId="a5">
    <w:name w:val="footer"/>
    <w:basedOn w:val="a"/>
    <w:link w:val="a6"/>
    <w:uiPriority w:val="99"/>
    <w:unhideWhenUsed/>
    <w:rsid w:val="00191E10"/>
    <w:pPr>
      <w:tabs>
        <w:tab w:val="center" w:pos="4153"/>
        <w:tab w:val="right" w:pos="8306"/>
      </w:tabs>
      <w:snapToGrid w:val="0"/>
    </w:pPr>
    <w:rPr>
      <w:sz w:val="20"/>
      <w:szCs w:val="20"/>
    </w:rPr>
  </w:style>
  <w:style w:type="character" w:customStyle="1" w:styleId="a6">
    <w:name w:val="頁尾 字元"/>
    <w:basedOn w:val="a0"/>
    <w:link w:val="a5"/>
    <w:uiPriority w:val="99"/>
    <w:rsid w:val="00191E10"/>
    <w:rPr>
      <w:sz w:val="20"/>
      <w:szCs w:val="20"/>
    </w:rPr>
  </w:style>
  <w:style w:type="paragraph" w:styleId="a7">
    <w:name w:val="List Paragraph"/>
    <w:basedOn w:val="a"/>
    <w:uiPriority w:val="34"/>
    <w:qFormat/>
    <w:rsid w:val="00BD0197"/>
    <w:pPr>
      <w:ind w:leftChars="200" w:left="480"/>
    </w:pPr>
  </w:style>
  <w:style w:type="paragraph" w:styleId="a8">
    <w:name w:val="Balloon Text"/>
    <w:basedOn w:val="a"/>
    <w:link w:val="a9"/>
    <w:uiPriority w:val="99"/>
    <w:semiHidden/>
    <w:unhideWhenUsed/>
    <w:rsid w:val="00DD7D3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7D38"/>
    <w:rPr>
      <w:rFonts w:asciiTheme="majorHAnsi" w:eastAsiaTheme="majorEastAsia" w:hAnsiTheme="majorHAnsi" w:cstheme="majorBidi"/>
      <w:sz w:val="18"/>
      <w:szCs w:val="18"/>
    </w:rPr>
  </w:style>
  <w:style w:type="table" w:styleId="aa">
    <w:name w:val="Table Grid"/>
    <w:basedOn w:val="a1"/>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E10"/>
    <w:pPr>
      <w:tabs>
        <w:tab w:val="center" w:pos="4153"/>
        <w:tab w:val="right" w:pos="8306"/>
      </w:tabs>
      <w:snapToGrid w:val="0"/>
    </w:pPr>
    <w:rPr>
      <w:sz w:val="20"/>
      <w:szCs w:val="20"/>
    </w:rPr>
  </w:style>
  <w:style w:type="character" w:customStyle="1" w:styleId="a4">
    <w:name w:val="頁首 字元"/>
    <w:basedOn w:val="a0"/>
    <w:link w:val="a3"/>
    <w:uiPriority w:val="99"/>
    <w:rsid w:val="00191E10"/>
    <w:rPr>
      <w:sz w:val="20"/>
      <w:szCs w:val="20"/>
    </w:rPr>
  </w:style>
  <w:style w:type="paragraph" w:styleId="a5">
    <w:name w:val="footer"/>
    <w:basedOn w:val="a"/>
    <w:link w:val="a6"/>
    <w:uiPriority w:val="99"/>
    <w:unhideWhenUsed/>
    <w:rsid w:val="00191E10"/>
    <w:pPr>
      <w:tabs>
        <w:tab w:val="center" w:pos="4153"/>
        <w:tab w:val="right" w:pos="8306"/>
      </w:tabs>
      <w:snapToGrid w:val="0"/>
    </w:pPr>
    <w:rPr>
      <w:sz w:val="20"/>
      <w:szCs w:val="20"/>
    </w:rPr>
  </w:style>
  <w:style w:type="character" w:customStyle="1" w:styleId="a6">
    <w:name w:val="頁尾 字元"/>
    <w:basedOn w:val="a0"/>
    <w:link w:val="a5"/>
    <w:uiPriority w:val="99"/>
    <w:rsid w:val="00191E10"/>
    <w:rPr>
      <w:sz w:val="20"/>
      <w:szCs w:val="20"/>
    </w:rPr>
  </w:style>
  <w:style w:type="paragraph" w:styleId="a7">
    <w:name w:val="List Paragraph"/>
    <w:basedOn w:val="a"/>
    <w:uiPriority w:val="34"/>
    <w:qFormat/>
    <w:rsid w:val="00BD0197"/>
    <w:pPr>
      <w:ind w:leftChars="200" w:left="480"/>
    </w:pPr>
  </w:style>
  <w:style w:type="paragraph" w:styleId="a8">
    <w:name w:val="Balloon Text"/>
    <w:basedOn w:val="a"/>
    <w:link w:val="a9"/>
    <w:uiPriority w:val="99"/>
    <w:semiHidden/>
    <w:unhideWhenUsed/>
    <w:rsid w:val="00DD7D3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7D38"/>
    <w:rPr>
      <w:rFonts w:asciiTheme="majorHAnsi" w:eastAsiaTheme="majorEastAsia" w:hAnsiTheme="majorHAnsi" w:cstheme="majorBidi"/>
      <w:sz w:val="18"/>
      <w:szCs w:val="18"/>
    </w:rPr>
  </w:style>
  <w:style w:type="table" w:styleId="aa">
    <w:name w:val="Table Grid"/>
    <w:basedOn w:val="a1"/>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a"/>
    <w:uiPriority w:val="59"/>
    <w:rsid w:val="00042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張元怡</dc:creator>
  <cp:lastModifiedBy>陸立群</cp:lastModifiedBy>
  <cp:revision>2</cp:revision>
  <cp:lastPrinted>2015-08-19T06:04:00Z</cp:lastPrinted>
  <dcterms:created xsi:type="dcterms:W3CDTF">2015-08-24T03:24:00Z</dcterms:created>
  <dcterms:modified xsi:type="dcterms:W3CDTF">2015-08-24T03:24:00Z</dcterms:modified>
</cp:coreProperties>
</file>